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25CA" w14:textId="77777777" w:rsidR="004D1190" w:rsidRDefault="004D1190" w:rsidP="00D83D02">
      <w:pPr>
        <w:shd w:val="clear" w:color="auto" w:fill="FFFFFF" w:themeFill="background1"/>
        <w:spacing w:after="0" w:line="20" w:lineRule="atLeast"/>
        <w:jc w:val="both"/>
        <w:textAlignment w:val="baseline"/>
        <w:outlineLvl w:val="1"/>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 xml:space="preserve">Согласовано                                                                                                 </w:t>
      </w:r>
      <w:proofErr w:type="gramStart"/>
      <w:r>
        <w:rPr>
          <w:rFonts w:ascii="Times New Roman" w:eastAsia="Times New Roman" w:hAnsi="Times New Roman" w:cs="Times New Roman"/>
          <w:b/>
          <w:bCs/>
          <w:color w:val="1E2120"/>
          <w:sz w:val="24"/>
          <w:szCs w:val="24"/>
          <w:lang w:eastAsia="ru-RU"/>
        </w:rPr>
        <w:t>Утверждаю  :</w:t>
      </w:r>
      <w:proofErr w:type="gramEnd"/>
    </w:p>
    <w:p w14:paraId="2FCCB52A" w14:textId="77777777" w:rsidR="004D1190" w:rsidRDefault="004D1190" w:rsidP="00D83D02">
      <w:pPr>
        <w:shd w:val="clear" w:color="auto" w:fill="FFFFFF" w:themeFill="background1"/>
        <w:spacing w:after="0" w:line="20" w:lineRule="atLeast"/>
        <w:ind w:left="-1134"/>
        <w:jc w:val="both"/>
        <w:textAlignment w:val="baseline"/>
        <w:outlineLvl w:val="1"/>
        <w:rPr>
          <w:rFonts w:ascii="Times New Roman" w:eastAsia="Times New Roman" w:hAnsi="Times New Roman" w:cs="Times New Roman"/>
          <w:b/>
          <w:bCs/>
          <w:color w:val="000000" w:themeColor="text1"/>
          <w:sz w:val="24"/>
          <w:szCs w:val="24"/>
          <w:lang w:eastAsia="ru-RU"/>
        </w:rPr>
      </w:pPr>
      <w:proofErr w:type="gramStart"/>
      <w:r>
        <w:rPr>
          <w:rFonts w:ascii="Times New Roman" w:eastAsia="Times New Roman" w:hAnsi="Times New Roman" w:cs="Times New Roman"/>
          <w:b/>
          <w:bCs/>
          <w:color w:val="1E2120"/>
          <w:sz w:val="24"/>
          <w:szCs w:val="24"/>
          <w:lang w:eastAsia="ru-RU"/>
        </w:rPr>
        <w:t xml:space="preserve">Председатель </w:t>
      </w:r>
      <w:r>
        <w:rPr>
          <w:rFonts w:ascii="Times New Roman" w:eastAsia="Times New Roman" w:hAnsi="Times New Roman" w:cs="Times New Roman"/>
          <w:b/>
          <w:bCs/>
          <w:color w:val="000000" w:themeColor="text1"/>
          <w:sz w:val="24"/>
          <w:szCs w:val="24"/>
          <w:lang w:eastAsia="ru-RU"/>
        </w:rPr>
        <w:t xml:space="preserve"> профкома</w:t>
      </w:r>
      <w:proofErr w:type="gramEnd"/>
      <w:r>
        <w:rPr>
          <w:rFonts w:ascii="Times New Roman" w:eastAsia="Times New Roman" w:hAnsi="Times New Roman" w:cs="Times New Roman"/>
          <w:b/>
          <w:bCs/>
          <w:color w:val="000000" w:themeColor="text1"/>
          <w:sz w:val="24"/>
          <w:szCs w:val="24"/>
          <w:lang w:eastAsia="ru-RU"/>
        </w:rPr>
        <w:t xml:space="preserve">                                                                           Директор МБОУ Алтайской </w:t>
      </w:r>
    </w:p>
    <w:p w14:paraId="5B4ECC9F" w14:textId="77777777" w:rsidR="004D1190" w:rsidRDefault="004D1190" w:rsidP="00D83D02">
      <w:pPr>
        <w:shd w:val="clear" w:color="auto" w:fill="FFFFFF" w:themeFill="background1"/>
        <w:spacing w:after="0" w:line="20" w:lineRule="atLeast"/>
        <w:ind w:left="-1134"/>
        <w:jc w:val="both"/>
        <w:textAlignment w:val="baseline"/>
        <w:outlineLvl w:val="1"/>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 xml:space="preserve">_________________________                                                                      СОШ№1 </w:t>
      </w:r>
    </w:p>
    <w:p w14:paraId="790CCAB9" w14:textId="410EECEF" w:rsidR="004D1190" w:rsidRDefault="004D1190" w:rsidP="00D83D02">
      <w:pPr>
        <w:shd w:val="clear" w:color="auto" w:fill="FFFFFF" w:themeFill="background1"/>
        <w:spacing w:after="0" w:line="20" w:lineRule="atLeast"/>
        <w:ind w:left="-1134"/>
        <w:jc w:val="both"/>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_________/_______________/                                                                       ____________И.</w:t>
      </w:r>
      <w:proofErr w:type="gramStart"/>
      <w:r>
        <w:rPr>
          <w:rFonts w:ascii="Times New Roman" w:eastAsia="Times New Roman" w:hAnsi="Times New Roman" w:cs="Times New Roman"/>
          <w:b/>
          <w:bCs/>
          <w:color w:val="000000" w:themeColor="text1"/>
          <w:sz w:val="24"/>
          <w:szCs w:val="24"/>
          <w:lang w:eastAsia="ru-RU"/>
        </w:rPr>
        <w:t>Ю .Васильев</w:t>
      </w:r>
      <w:proofErr w:type="gramEnd"/>
      <w:r>
        <w:rPr>
          <w:rFonts w:ascii="Times New Roman" w:eastAsia="Times New Roman" w:hAnsi="Times New Roman" w:cs="Times New Roman"/>
          <w:b/>
          <w:bCs/>
          <w:color w:val="000000" w:themeColor="text1"/>
          <w:sz w:val="24"/>
          <w:szCs w:val="24"/>
          <w:lang w:eastAsia="ru-RU"/>
        </w:rPr>
        <w:t xml:space="preserve"> </w:t>
      </w:r>
    </w:p>
    <w:p w14:paraId="7ACA08AD" w14:textId="0686A8CA" w:rsidR="004D1190" w:rsidRDefault="004D1190" w:rsidP="00D83D02">
      <w:pPr>
        <w:shd w:val="clear" w:color="auto" w:fill="FFFFFF" w:themeFill="background1"/>
        <w:spacing w:after="0" w:line="20" w:lineRule="atLeast"/>
        <w:ind w:left="-1134"/>
        <w:jc w:val="both"/>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Протокол №_____________                                                                        Приказ №__</w:t>
      </w:r>
      <w:r w:rsidR="00283CA9">
        <w:rPr>
          <w:rFonts w:ascii="Times New Roman" w:eastAsia="Times New Roman" w:hAnsi="Times New Roman" w:cs="Times New Roman"/>
          <w:b/>
          <w:bCs/>
          <w:color w:val="000000" w:themeColor="text1"/>
          <w:sz w:val="24"/>
          <w:szCs w:val="24"/>
          <w:lang w:eastAsia="ru-RU"/>
        </w:rPr>
        <w:t>278</w:t>
      </w:r>
      <w:r>
        <w:rPr>
          <w:rFonts w:ascii="Times New Roman" w:eastAsia="Times New Roman" w:hAnsi="Times New Roman" w:cs="Times New Roman"/>
          <w:b/>
          <w:bCs/>
          <w:color w:val="000000" w:themeColor="text1"/>
          <w:sz w:val="24"/>
          <w:szCs w:val="24"/>
          <w:lang w:eastAsia="ru-RU"/>
        </w:rPr>
        <w:t>__________</w:t>
      </w:r>
    </w:p>
    <w:p w14:paraId="33BBBD39" w14:textId="55A759A9" w:rsidR="004D1190" w:rsidRDefault="004D1190" w:rsidP="00D83D02">
      <w:pPr>
        <w:shd w:val="clear" w:color="auto" w:fill="FFFFFF" w:themeFill="background1"/>
        <w:spacing w:after="0" w:line="20" w:lineRule="atLeast"/>
        <w:ind w:left="-1134"/>
        <w:jc w:val="both"/>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от «___</w:t>
      </w:r>
      <w:proofErr w:type="gramStart"/>
      <w:r>
        <w:rPr>
          <w:rFonts w:ascii="Times New Roman" w:eastAsia="Times New Roman" w:hAnsi="Times New Roman" w:cs="Times New Roman"/>
          <w:b/>
          <w:bCs/>
          <w:color w:val="000000" w:themeColor="text1"/>
          <w:sz w:val="24"/>
          <w:szCs w:val="24"/>
          <w:lang w:eastAsia="ru-RU"/>
        </w:rPr>
        <w:t>_»_</w:t>
      </w:r>
      <w:proofErr w:type="gramEnd"/>
      <w:r>
        <w:rPr>
          <w:rFonts w:ascii="Times New Roman" w:eastAsia="Times New Roman" w:hAnsi="Times New Roman" w:cs="Times New Roman"/>
          <w:b/>
          <w:bCs/>
          <w:color w:val="000000" w:themeColor="text1"/>
          <w:sz w:val="24"/>
          <w:szCs w:val="24"/>
          <w:lang w:eastAsia="ru-RU"/>
        </w:rPr>
        <w:t>__________2022г                                                                       от «_</w:t>
      </w:r>
      <w:r w:rsidR="00283CA9">
        <w:rPr>
          <w:rFonts w:ascii="Times New Roman" w:eastAsia="Times New Roman" w:hAnsi="Times New Roman" w:cs="Times New Roman"/>
          <w:b/>
          <w:bCs/>
          <w:color w:val="000000" w:themeColor="text1"/>
          <w:sz w:val="24"/>
          <w:szCs w:val="24"/>
          <w:lang w:eastAsia="ru-RU"/>
        </w:rPr>
        <w:t>30</w:t>
      </w:r>
      <w:r>
        <w:rPr>
          <w:rFonts w:ascii="Times New Roman" w:eastAsia="Times New Roman" w:hAnsi="Times New Roman" w:cs="Times New Roman"/>
          <w:b/>
          <w:bCs/>
          <w:color w:val="000000" w:themeColor="text1"/>
          <w:sz w:val="24"/>
          <w:szCs w:val="24"/>
          <w:lang w:eastAsia="ru-RU"/>
        </w:rPr>
        <w:t>_»___</w:t>
      </w:r>
      <w:r w:rsidR="00283CA9">
        <w:rPr>
          <w:rFonts w:ascii="Times New Roman" w:eastAsia="Times New Roman" w:hAnsi="Times New Roman" w:cs="Times New Roman"/>
          <w:b/>
          <w:bCs/>
          <w:color w:val="000000" w:themeColor="text1"/>
          <w:sz w:val="24"/>
          <w:szCs w:val="24"/>
          <w:lang w:eastAsia="ru-RU"/>
        </w:rPr>
        <w:t xml:space="preserve">мая </w:t>
      </w:r>
      <w:r>
        <w:rPr>
          <w:rFonts w:ascii="Times New Roman" w:eastAsia="Times New Roman" w:hAnsi="Times New Roman" w:cs="Times New Roman"/>
          <w:b/>
          <w:bCs/>
          <w:color w:val="000000" w:themeColor="text1"/>
          <w:sz w:val="24"/>
          <w:szCs w:val="24"/>
          <w:lang w:eastAsia="ru-RU"/>
        </w:rPr>
        <w:t>_______2022г</w:t>
      </w:r>
    </w:p>
    <w:p w14:paraId="44570E98" w14:textId="77777777" w:rsidR="004D1190" w:rsidRDefault="004D1190" w:rsidP="00D83D02">
      <w:pPr>
        <w:shd w:val="clear" w:color="auto" w:fill="FFFFFF" w:themeFill="background1"/>
        <w:spacing w:after="0" w:line="20" w:lineRule="atLeast"/>
        <w:ind w:left="-1134"/>
        <w:jc w:val="both"/>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p>
    <w:p w14:paraId="5AD7C3B8" w14:textId="77777777" w:rsidR="004D1190" w:rsidRDefault="004D1190" w:rsidP="00D83D02">
      <w:pPr>
        <w:shd w:val="clear" w:color="auto" w:fill="FFFFFF" w:themeFill="background1"/>
        <w:spacing w:after="0" w:line="20" w:lineRule="atLeast"/>
        <w:ind w:left="-1134"/>
        <w:jc w:val="both"/>
        <w:textAlignment w:val="baseline"/>
        <w:outlineLvl w:val="1"/>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1E2120"/>
          <w:sz w:val="28"/>
          <w:szCs w:val="28"/>
          <w:lang w:eastAsia="ru-RU"/>
        </w:rPr>
        <w:t xml:space="preserve">Муниципальное бюджетное общеобразовательное учреждение   </w:t>
      </w:r>
    </w:p>
    <w:p w14:paraId="227C5644" w14:textId="77777777" w:rsidR="004D1190" w:rsidRDefault="004D1190" w:rsidP="00D83D02">
      <w:pPr>
        <w:shd w:val="clear" w:color="auto" w:fill="FFFFFF" w:themeFill="background1"/>
        <w:spacing w:after="0" w:line="20" w:lineRule="atLeast"/>
        <w:ind w:left="-1134"/>
        <w:jc w:val="both"/>
        <w:textAlignment w:val="baseline"/>
        <w:outlineLvl w:val="1"/>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1E2120"/>
          <w:sz w:val="28"/>
          <w:szCs w:val="28"/>
          <w:lang w:eastAsia="ru-RU"/>
        </w:rPr>
        <w:t xml:space="preserve">           </w:t>
      </w:r>
      <w:proofErr w:type="gramStart"/>
      <w:r>
        <w:rPr>
          <w:rFonts w:ascii="Times New Roman" w:eastAsia="Times New Roman" w:hAnsi="Times New Roman" w:cs="Times New Roman"/>
          <w:b/>
          <w:bCs/>
          <w:color w:val="1E2120"/>
          <w:sz w:val="28"/>
          <w:szCs w:val="28"/>
          <w:lang w:eastAsia="ru-RU"/>
        </w:rPr>
        <w:t>Алтайская  средняя</w:t>
      </w:r>
      <w:proofErr w:type="gramEnd"/>
      <w:r>
        <w:rPr>
          <w:rFonts w:ascii="Times New Roman" w:eastAsia="Times New Roman" w:hAnsi="Times New Roman" w:cs="Times New Roman"/>
          <w:b/>
          <w:bCs/>
          <w:color w:val="1E2120"/>
          <w:sz w:val="28"/>
          <w:szCs w:val="28"/>
          <w:lang w:eastAsia="ru-RU"/>
        </w:rPr>
        <w:t xml:space="preserve">  общеобразовательная  школа  № 1 им. П.К.  </w:t>
      </w:r>
    </w:p>
    <w:p w14:paraId="1706422D" w14:textId="77777777" w:rsidR="004D1190" w:rsidRPr="00C93325" w:rsidRDefault="004D1190" w:rsidP="00D83D02">
      <w:pPr>
        <w:shd w:val="clear" w:color="auto" w:fill="FFFFFF" w:themeFill="background1"/>
        <w:spacing w:after="0" w:line="20" w:lineRule="atLeast"/>
        <w:ind w:left="-1134"/>
        <w:jc w:val="both"/>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1E2120"/>
          <w:sz w:val="28"/>
          <w:szCs w:val="28"/>
          <w:lang w:eastAsia="ru-RU"/>
        </w:rPr>
        <w:t xml:space="preserve">                               Коршунова Алтайского района Алтайского края </w:t>
      </w:r>
    </w:p>
    <w:p w14:paraId="543DBEFB" w14:textId="77777777" w:rsidR="004D1190" w:rsidRDefault="004D1190" w:rsidP="00D83D02">
      <w:pPr>
        <w:spacing w:after="0" w:line="488" w:lineRule="atLeast"/>
        <w:jc w:val="both"/>
        <w:textAlignment w:val="baseline"/>
        <w:outlineLvl w:val="1"/>
        <w:rPr>
          <w:rFonts w:ascii="Times New Roman" w:eastAsia="Times New Roman" w:hAnsi="Times New Roman" w:cs="Times New Roman"/>
          <w:b/>
          <w:bCs/>
          <w:sz w:val="39"/>
          <w:szCs w:val="39"/>
          <w:lang w:eastAsia="ru-RU"/>
        </w:rPr>
      </w:pPr>
    </w:p>
    <w:p w14:paraId="3F1381A1" w14:textId="6CA18A7B" w:rsidR="004D1190" w:rsidRPr="004D1190" w:rsidRDefault="004D1190" w:rsidP="00D83D02">
      <w:pPr>
        <w:spacing w:after="0" w:line="488" w:lineRule="atLeast"/>
        <w:jc w:val="center"/>
        <w:textAlignment w:val="baseline"/>
        <w:outlineLvl w:val="1"/>
        <w:rPr>
          <w:rFonts w:ascii="Times New Roman" w:eastAsia="Times New Roman" w:hAnsi="Times New Roman" w:cs="Times New Roman"/>
          <w:b/>
          <w:bCs/>
          <w:sz w:val="39"/>
          <w:szCs w:val="39"/>
          <w:lang w:eastAsia="ru-RU"/>
        </w:rPr>
      </w:pPr>
      <w:proofErr w:type="gramStart"/>
      <w:r w:rsidRPr="004D1190">
        <w:rPr>
          <w:rFonts w:ascii="Times New Roman" w:eastAsia="Times New Roman" w:hAnsi="Times New Roman" w:cs="Times New Roman"/>
          <w:b/>
          <w:bCs/>
          <w:sz w:val="39"/>
          <w:szCs w:val="39"/>
          <w:lang w:eastAsia="ru-RU"/>
        </w:rPr>
        <w:t>Должностная</w:t>
      </w:r>
      <w:r w:rsidR="00D83D02">
        <w:rPr>
          <w:rFonts w:ascii="Times New Roman" w:eastAsia="Times New Roman" w:hAnsi="Times New Roman" w:cs="Times New Roman"/>
          <w:b/>
          <w:bCs/>
          <w:sz w:val="39"/>
          <w:szCs w:val="39"/>
          <w:lang w:eastAsia="ru-RU"/>
        </w:rPr>
        <w:t xml:space="preserve">  </w:t>
      </w:r>
      <w:r w:rsidRPr="004D1190">
        <w:rPr>
          <w:rFonts w:ascii="Times New Roman" w:eastAsia="Times New Roman" w:hAnsi="Times New Roman" w:cs="Times New Roman"/>
          <w:b/>
          <w:bCs/>
          <w:sz w:val="39"/>
          <w:szCs w:val="39"/>
          <w:lang w:eastAsia="ru-RU"/>
        </w:rPr>
        <w:t>инструкция</w:t>
      </w:r>
      <w:proofErr w:type="gramEnd"/>
      <w:r w:rsidRPr="004D1190">
        <w:rPr>
          <w:rFonts w:ascii="Times New Roman" w:eastAsia="Times New Roman" w:hAnsi="Times New Roman" w:cs="Times New Roman"/>
          <w:b/>
          <w:bCs/>
          <w:sz w:val="39"/>
          <w:szCs w:val="39"/>
          <w:lang w:eastAsia="ru-RU"/>
        </w:rPr>
        <w:br/>
        <w:t>директора общеобразовательной организации</w:t>
      </w:r>
    </w:p>
    <w:p w14:paraId="6A60E231" w14:textId="77777777" w:rsidR="004D1190" w:rsidRPr="004D1190" w:rsidRDefault="004D1190" w:rsidP="00D83D02">
      <w:pPr>
        <w:spacing w:after="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 </w:t>
      </w:r>
    </w:p>
    <w:p w14:paraId="21D25070" w14:textId="03EC94D7" w:rsidR="004D1190" w:rsidRPr="004D1190" w:rsidRDefault="004D1190" w:rsidP="00D83D02">
      <w:pPr>
        <w:spacing w:after="0" w:line="351" w:lineRule="atLeast"/>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br/>
        <w:t>1. </w:t>
      </w:r>
      <w:r w:rsidRPr="004D1190">
        <w:rPr>
          <w:rFonts w:ascii="inherit" w:eastAsia="Times New Roman" w:hAnsi="inherit" w:cs="Times New Roman"/>
          <w:b/>
          <w:bCs/>
          <w:sz w:val="27"/>
          <w:szCs w:val="27"/>
          <w:bdr w:val="none" w:sz="0" w:space="0" w:color="auto" w:frame="1"/>
          <w:lang w:eastAsia="ru-RU"/>
        </w:rPr>
        <w:t>Общие положения должностной инструкции для директора школы</w:t>
      </w:r>
      <w:r w:rsidRPr="004D1190">
        <w:rPr>
          <w:rFonts w:ascii="Times New Roman" w:eastAsia="Times New Roman" w:hAnsi="Times New Roman" w:cs="Times New Roman"/>
          <w:sz w:val="27"/>
          <w:szCs w:val="27"/>
          <w:lang w:eastAsia="ru-RU"/>
        </w:rPr>
        <w:br/>
        <w:t>1.1. Настоящая </w:t>
      </w:r>
      <w:r w:rsidRPr="004D1190">
        <w:rPr>
          <w:rFonts w:ascii="inherit" w:eastAsia="Times New Roman" w:hAnsi="inherit" w:cs="Times New Roman"/>
          <w:i/>
          <w:iCs/>
          <w:sz w:val="27"/>
          <w:szCs w:val="27"/>
          <w:bdr w:val="none" w:sz="0" w:space="0" w:color="auto" w:frame="1"/>
          <w:lang w:eastAsia="ru-RU"/>
        </w:rPr>
        <w:t>должностная инструкция директора школы</w:t>
      </w:r>
      <w:r w:rsidRPr="004D1190">
        <w:rPr>
          <w:rFonts w:ascii="Times New Roman" w:eastAsia="Times New Roman" w:hAnsi="Times New Roman" w:cs="Times New Roman"/>
          <w:sz w:val="27"/>
          <w:szCs w:val="27"/>
          <w:lang w:eastAsia="ru-RU"/>
        </w:rPr>
        <w:t xml:space="preserve"> разработана в соответствии с ФЗ №273 от 29.12.2012г «Об образовании в Российской Федерации» в редакции от 1 марта 2022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w:t>
      </w:r>
      <w:r w:rsidR="00D83D02">
        <w:rPr>
          <w:rFonts w:ascii="Times New Roman" w:eastAsia="Times New Roman" w:hAnsi="Times New Roman" w:cs="Times New Roman"/>
          <w:color w:val="1E2120"/>
          <w:sz w:val="27"/>
          <w:szCs w:val="27"/>
          <w:lang w:eastAsia="ru-RU"/>
        </w:rPr>
        <w:t xml:space="preserve">с учетом </w:t>
      </w:r>
      <w:r w:rsidR="00D83D02">
        <w:rPr>
          <w:rFonts w:ascii="Times New Roman" w:eastAsia="Times New Roman" w:hAnsi="Times New Roman" w:cs="Times New Roman"/>
          <w:color w:val="FF0000"/>
          <w:sz w:val="27"/>
          <w:szCs w:val="27"/>
          <w:lang w:eastAsia="ru-RU"/>
        </w:rPr>
        <w:t>требований ФГОС НОО и ФГОС ООО, утвержденных соответственно Приказами Министерства Просвещения Российской Федерации  №286  от 31.05.2021г и  № 287 от 31.05.2021г</w:t>
      </w:r>
      <w:r w:rsidRPr="004D1190">
        <w:rPr>
          <w:rFonts w:ascii="Times New Roman" w:eastAsia="Times New Roman" w:hAnsi="Times New Roman" w:cs="Times New Roman"/>
          <w:sz w:val="27"/>
          <w:szCs w:val="27"/>
          <w:lang w:eastAsia="ru-RU"/>
        </w:rPr>
        <w:t>,</w:t>
      </w:r>
      <w:r w:rsidR="00D83D02" w:rsidRPr="00D83D02">
        <w:rPr>
          <w:rFonts w:ascii="Times New Roman" w:eastAsia="Times New Roman" w:hAnsi="Times New Roman" w:cs="Times New Roman"/>
          <w:sz w:val="27"/>
          <w:szCs w:val="27"/>
          <w:lang w:eastAsia="ru-RU"/>
        </w:rPr>
        <w:t xml:space="preserve"> </w:t>
      </w:r>
      <w:r w:rsidR="00D83D02" w:rsidRPr="00D402E7">
        <w:rPr>
          <w:rFonts w:ascii="Times New Roman" w:eastAsia="Times New Roman" w:hAnsi="Times New Roman" w:cs="Times New Roman"/>
          <w:sz w:val="27"/>
          <w:szCs w:val="27"/>
          <w:lang w:eastAsia="ru-RU"/>
        </w:rPr>
        <w:t>СП 2.4.3648-20 «Санитарно-эпидемиологические требования к организациям воспитания и обучения, отдыха и оздоровления детей и молодежи»</w:t>
      </w:r>
      <w:r w:rsidRPr="004D1190">
        <w:rPr>
          <w:rFonts w:ascii="Times New Roman" w:eastAsia="Times New Roman" w:hAnsi="Times New Roman" w:cs="Times New Roman"/>
          <w:sz w:val="27"/>
          <w:szCs w:val="27"/>
          <w:lang w:eastAsia="ru-RU"/>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w:t>
      </w:r>
      <w:r w:rsidR="00D83D02">
        <w:rPr>
          <w:rFonts w:ascii="Times New Roman" w:eastAsia="Times New Roman" w:hAnsi="Times New Roman" w:cs="Times New Roman"/>
          <w:sz w:val="27"/>
          <w:szCs w:val="27"/>
          <w:lang w:eastAsia="ru-RU"/>
        </w:rPr>
        <w:t xml:space="preserve"> </w:t>
      </w:r>
      <w:r w:rsidRPr="004D1190">
        <w:rPr>
          <w:rFonts w:ascii="Times New Roman" w:eastAsia="Times New Roman" w:hAnsi="Times New Roman" w:cs="Times New Roman"/>
          <w:sz w:val="27"/>
          <w:szCs w:val="27"/>
          <w:lang w:eastAsia="ru-RU"/>
        </w:rPr>
        <w:t>работодателем.</w:t>
      </w:r>
      <w:r w:rsidRPr="004D1190">
        <w:rPr>
          <w:rFonts w:ascii="Times New Roman" w:eastAsia="Times New Roman" w:hAnsi="Times New Roman" w:cs="Times New Roman"/>
          <w:sz w:val="27"/>
          <w:szCs w:val="27"/>
          <w:lang w:eastAsia="ru-RU"/>
        </w:rPr>
        <w:br/>
        <w:t>1.2. Назначение и освобождение от должности директора школы осуществляется начальником управления образования.</w:t>
      </w:r>
      <w:r w:rsidRPr="004D1190">
        <w:rPr>
          <w:rFonts w:ascii="Times New Roman" w:eastAsia="Times New Roman" w:hAnsi="Times New Roman" w:cs="Times New Roman"/>
          <w:sz w:val="27"/>
          <w:szCs w:val="27"/>
          <w:lang w:eastAsia="ru-RU"/>
        </w:rPr>
        <w:br/>
        <w:t>1.3. </w:t>
      </w:r>
      <w:ins w:id="0" w:author="Unknown">
        <w:r w:rsidRPr="004D1190">
          <w:rPr>
            <w:rFonts w:ascii="Times New Roman" w:eastAsia="Times New Roman" w:hAnsi="Times New Roman" w:cs="Times New Roman"/>
            <w:sz w:val="27"/>
            <w:szCs w:val="27"/>
            <w:u w:val="single"/>
            <w:bdr w:val="none" w:sz="0" w:space="0" w:color="auto" w:frame="1"/>
            <w:lang w:eastAsia="ru-RU"/>
          </w:rPr>
          <w:t>На должность директора школы назначается лицо:</w:t>
        </w:r>
      </w:ins>
    </w:p>
    <w:p w14:paraId="1C649BFA" w14:textId="77777777" w:rsidR="004D1190" w:rsidRPr="004D1190" w:rsidRDefault="004D1190" w:rsidP="00D83D02">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 xml:space="preserve">имеющее высшее профессиональное образование и стаж работы на педагогических должностях не меньше пяти лет,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w:t>
      </w:r>
      <w:proofErr w:type="gramStart"/>
      <w:r w:rsidRPr="004D1190">
        <w:rPr>
          <w:rFonts w:ascii="Times New Roman" w:eastAsia="Times New Roman" w:hAnsi="Times New Roman" w:cs="Times New Roman"/>
          <w:sz w:val="27"/>
          <w:szCs w:val="27"/>
          <w:lang w:eastAsia="ru-RU"/>
        </w:rPr>
        <w:t>экономики</w:t>
      </w:r>
      <w:proofErr w:type="gramEnd"/>
      <w:r w:rsidRPr="004D1190">
        <w:rPr>
          <w:rFonts w:ascii="Times New Roman" w:eastAsia="Times New Roman" w:hAnsi="Times New Roman" w:cs="Times New Roman"/>
          <w:sz w:val="27"/>
          <w:szCs w:val="27"/>
          <w:lang w:eastAsia="ru-RU"/>
        </w:rPr>
        <w:t xml:space="preserve"> и стаж работы на педагогических или руководящих должностях не меньше пяти лет.</w:t>
      </w:r>
    </w:p>
    <w:p w14:paraId="5AC07DA4" w14:textId="77777777" w:rsidR="004D1190" w:rsidRPr="004D1190" w:rsidRDefault="004D1190" w:rsidP="00D83D02">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w:t>
      </w:r>
      <w:r w:rsidRPr="004D1190">
        <w:rPr>
          <w:rFonts w:ascii="Times New Roman" w:eastAsia="Times New Roman" w:hAnsi="Times New Roman" w:cs="Times New Roman"/>
          <w:sz w:val="27"/>
          <w:szCs w:val="27"/>
          <w:lang w:eastAsia="ru-RU"/>
        </w:rPr>
        <w:lastRenderedPageBreak/>
        <w:t>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25A0E2C8" w14:textId="77777777" w:rsidR="004D1190" w:rsidRPr="004D1190" w:rsidRDefault="004D1190" w:rsidP="00D83D02">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2828E335" w14:textId="77777777" w:rsidR="004D1190" w:rsidRPr="004D1190" w:rsidRDefault="004D1190" w:rsidP="00D83D02">
      <w:pPr>
        <w:spacing w:after="18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1.4. Во время отпуска и временной нетрудоспособности директора школы его обязанности будут возложены на заместителя директора по учебно-воспитательной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муниципального управления образования (МУО), если первый нельзя издать по каким-либо объективным причинам.</w:t>
      </w:r>
    </w:p>
    <w:p w14:paraId="43A125D8" w14:textId="77777777" w:rsidR="004D1190" w:rsidRPr="004D1190" w:rsidRDefault="004D1190" w:rsidP="00D83D02">
      <w:pPr>
        <w:spacing w:after="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1.5. Директору школы необходимо пройти аттестацию на первую квалификационную категорию руководителя общеобразовательного учреждения. Директору школы запрещено совмещение должности с другими руководящими должностями (кроме научного и научно-методического руководства) внутри школы и за ее пределами.</w:t>
      </w:r>
      <w:r w:rsidRPr="004D1190">
        <w:rPr>
          <w:rFonts w:ascii="Times New Roman" w:eastAsia="Times New Roman" w:hAnsi="Times New Roman" w:cs="Times New Roman"/>
          <w:sz w:val="27"/>
          <w:szCs w:val="27"/>
          <w:lang w:eastAsia="ru-RU"/>
        </w:rPr>
        <w:br/>
        <w:t>1.6. Директор школы по оперативным вопросам, которые входят в компетенцию учредителя общеобразовательного учреждения, должен подчиняться непосредственно начальнику управления образования.</w:t>
      </w:r>
      <w:r w:rsidRPr="004D1190">
        <w:rPr>
          <w:rFonts w:ascii="Times New Roman" w:eastAsia="Times New Roman" w:hAnsi="Times New Roman" w:cs="Times New Roman"/>
          <w:sz w:val="27"/>
          <w:szCs w:val="27"/>
          <w:lang w:eastAsia="ru-RU"/>
        </w:rPr>
        <w:br/>
        <w:t>1.7. Директору школы обязаны подчиняться его заместители. Директор школы обладает правом в пределах своей компетенции дать обязательное для исполнения указание любому сотруднику школы и обучающемуся. Директор школы может произвести отмену распоряжения любого другого сотрудника школы.</w:t>
      </w:r>
      <w:r w:rsidRPr="004D1190">
        <w:rPr>
          <w:rFonts w:ascii="Times New Roman" w:eastAsia="Times New Roman" w:hAnsi="Times New Roman" w:cs="Times New Roman"/>
          <w:sz w:val="27"/>
          <w:szCs w:val="27"/>
          <w:lang w:eastAsia="ru-RU"/>
        </w:rPr>
        <w:br/>
        <w:t>1.8. </w:t>
      </w:r>
      <w:ins w:id="1" w:author="Unknown">
        <w:r w:rsidRPr="004D1190">
          <w:rPr>
            <w:rFonts w:ascii="Times New Roman" w:eastAsia="Times New Roman" w:hAnsi="Times New Roman" w:cs="Times New Roman"/>
            <w:sz w:val="27"/>
            <w:szCs w:val="27"/>
            <w:u w:val="single"/>
            <w:bdr w:val="none" w:sz="0" w:space="0" w:color="auto" w:frame="1"/>
            <w:lang w:eastAsia="ru-RU"/>
          </w:rPr>
          <w:t>В своей деятельности директор школы руководствуется:</w:t>
        </w:r>
      </w:ins>
    </w:p>
    <w:p w14:paraId="1835B526" w14:textId="77777777" w:rsidR="004D1190" w:rsidRPr="004D1190" w:rsidRDefault="004D1190" w:rsidP="00D83D02">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Конституцией и законами Российской Федерации;</w:t>
      </w:r>
    </w:p>
    <w:p w14:paraId="5F7338F0" w14:textId="77777777" w:rsidR="004D1190" w:rsidRPr="004D1190" w:rsidRDefault="004D1190" w:rsidP="00D83D02">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указами Президента Российской Федерации;</w:t>
      </w:r>
    </w:p>
    <w:p w14:paraId="625C29A0" w14:textId="77777777" w:rsidR="004D1190" w:rsidRPr="004D1190" w:rsidRDefault="004D1190" w:rsidP="00D83D02">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решениями Правительства Российской Федерации и органов управления образованием всех уровней по вопросам образования и воспитания обучающихся;</w:t>
      </w:r>
    </w:p>
    <w:p w14:paraId="04B5C22F" w14:textId="77777777" w:rsidR="004D1190" w:rsidRPr="004D1190" w:rsidRDefault="004D1190" w:rsidP="00D83D02">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Федеральным Законом "Об образовании в Российской Федерации";</w:t>
      </w:r>
    </w:p>
    <w:p w14:paraId="4BE73D7F" w14:textId="77777777" w:rsidR="004D1190" w:rsidRPr="004D1190" w:rsidRDefault="004D1190" w:rsidP="00D83D02">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 xml:space="preserve">правилами и нормами охраны труда, техники безопасности и пожарной безопасности, СП 2.4.3648-20 «Санитарно-эпидемиологические </w:t>
      </w:r>
      <w:r w:rsidRPr="004D1190">
        <w:rPr>
          <w:rFonts w:ascii="Times New Roman" w:eastAsia="Times New Roman" w:hAnsi="Times New Roman" w:cs="Times New Roman"/>
          <w:sz w:val="27"/>
          <w:szCs w:val="27"/>
          <w:lang w:eastAsia="ru-RU"/>
        </w:rPr>
        <w:lastRenderedPageBreak/>
        <w:t>требования к организациям воспитания и обучения, отдыха и оздоровления детей и молодежи»;</w:t>
      </w:r>
    </w:p>
    <w:p w14:paraId="012F025D" w14:textId="77777777" w:rsidR="004D1190" w:rsidRPr="004D1190" w:rsidRDefault="004D1190" w:rsidP="00D83D02">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Уставом и локальными правовыми актами школы (в том числе данной должностной инструкцией), трудовым договором (контрактом);</w:t>
      </w:r>
    </w:p>
    <w:p w14:paraId="037A595E" w14:textId="77777777" w:rsidR="004D1190" w:rsidRPr="004D1190" w:rsidRDefault="004D1190" w:rsidP="00D83D02">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Конвенцией ООН о правах ребенка;</w:t>
      </w:r>
    </w:p>
    <w:p w14:paraId="07C32BBE" w14:textId="77777777" w:rsidR="004D1190" w:rsidRPr="004D1190" w:rsidRDefault="00283CA9" w:rsidP="00D83D02">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hyperlink r:id="rId5" w:tgtFrame="_blank" w:history="1">
        <w:r w:rsidR="004D1190" w:rsidRPr="004D1190">
          <w:rPr>
            <w:rFonts w:ascii="Arial" w:eastAsia="Times New Roman" w:hAnsi="Arial" w:cs="Arial"/>
            <w:color w:val="047EB6"/>
            <w:sz w:val="27"/>
            <w:szCs w:val="27"/>
            <w:u w:val="single"/>
            <w:bdr w:val="none" w:sz="0" w:space="0" w:color="auto" w:frame="1"/>
            <w:lang w:eastAsia="ru-RU"/>
          </w:rPr>
          <w:t>инструкцией по охране труда для директора школы</w:t>
        </w:r>
      </w:hyperlink>
      <w:r w:rsidR="004D1190" w:rsidRPr="004D1190">
        <w:rPr>
          <w:rFonts w:ascii="Times New Roman" w:eastAsia="Times New Roman" w:hAnsi="Times New Roman" w:cs="Times New Roman"/>
          <w:sz w:val="27"/>
          <w:szCs w:val="27"/>
          <w:lang w:eastAsia="ru-RU"/>
        </w:rPr>
        <w:t>.</w:t>
      </w:r>
    </w:p>
    <w:p w14:paraId="6571C6A9" w14:textId="77777777" w:rsidR="004D1190" w:rsidRPr="004D1190" w:rsidRDefault="004D1190" w:rsidP="00D83D02">
      <w:pPr>
        <w:spacing w:after="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1.9. </w:t>
      </w:r>
      <w:ins w:id="2" w:author="Unknown">
        <w:r w:rsidRPr="004D1190">
          <w:rPr>
            <w:rFonts w:ascii="Times New Roman" w:eastAsia="Times New Roman" w:hAnsi="Times New Roman" w:cs="Times New Roman"/>
            <w:sz w:val="27"/>
            <w:szCs w:val="27"/>
            <w:u w:val="single"/>
            <w:bdr w:val="none" w:sz="0" w:space="0" w:color="auto" w:frame="1"/>
            <w:lang w:eastAsia="ru-RU"/>
          </w:rPr>
          <w:t>Директор школы должен знать:</w:t>
        </w:r>
      </w:ins>
    </w:p>
    <w:p w14:paraId="58DF2986"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приоритетные направления развития образовательной системы Российской Федерации;</w:t>
      </w:r>
    </w:p>
    <w:p w14:paraId="0448EDD3"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законы и иные нормативные правовые акты, регламентирующие образовательную и физкультурно-спортивную деятельность;</w:t>
      </w:r>
    </w:p>
    <w:p w14:paraId="7CD85997"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Конвенцию о правах ребенка;</w:t>
      </w:r>
    </w:p>
    <w:p w14:paraId="12F200ED"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педагогику и психологию;</w:t>
      </w:r>
    </w:p>
    <w:p w14:paraId="691A3C5E"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достижения современной психолого-педагогической науки и практики;</w:t>
      </w:r>
    </w:p>
    <w:p w14:paraId="2E8ACBCC"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Федеральный Закон «Об образовании в Российской Федерации»;</w:t>
      </w:r>
    </w:p>
    <w:p w14:paraId="1DB92F4C"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ФГОС начального общего, основного общего и среднего (полного) общего образования;</w:t>
      </w:r>
    </w:p>
    <w:p w14:paraId="64583672"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основы физиологии и гигиены;</w:t>
      </w:r>
    </w:p>
    <w:p w14:paraId="272DAA54"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теорию и методы управления образовательными системами;</w:t>
      </w:r>
    </w:p>
    <w:p w14:paraId="1DEC161C"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14:paraId="0518EF7D"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w:t>
      </w:r>
    </w:p>
    <w:p w14:paraId="28A8548B"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технологии диагностики причин конфликтных ситуаций, их профилактики и разрешения;</w:t>
      </w:r>
    </w:p>
    <w:p w14:paraId="5CC032EF"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основы работы с текстовыми редакторами, электронными таблицами, презентациями, электронной почтой и браузерами, мультимедийным оборудованием;</w:t>
      </w:r>
    </w:p>
    <w:p w14:paraId="546EDDE1"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основы экономики и социологии;</w:t>
      </w:r>
    </w:p>
    <w:p w14:paraId="3C42DF86"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способы организации финансово-хозяйственной деятельности общеобразовательного учреждения;</w:t>
      </w:r>
    </w:p>
    <w:p w14:paraId="6C85E8E6"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гражданское, административное, трудовое, бюджетное, налоговое законодательство в части, касающейся регулирования деятельности общеобразовательных учреждений и органов управления образованием различных уровней;</w:t>
      </w:r>
    </w:p>
    <w:p w14:paraId="6844BBDC"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основы менеджмента, управления персоналом;</w:t>
      </w:r>
    </w:p>
    <w:p w14:paraId="2FE7CDF3"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основы управления проектами;</w:t>
      </w:r>
    </w:p>
    <w:p w14:paraId="6AD4B3BF"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Правила внутреннего трудового распорядка школы;</w:t>
      </w:r>
    </w:p>
    <w:p w14:paraId="7D00A9BC" w14:textId="77777777" w:rsidR="004D1190" w:rsidRPr="004D1190" w:rsidRDefault="00283CA9"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hyperlink r:id="rId6" w:tgtFrame="_blank" w:history="1">
        <w:r w:rsidR="004D1190" w:rsidRPr="004D1190">
          <w:rPr>
            <w:rFonts w:ascii="Arial" w:eastAsia="Times New Roman" w:hAnsi="Arial" w:cs="Arial"/>
            <w:color w:val="047EB6"/>
            <w:sz w:val="27"/>
            <w:szCs w:val="27"/>
            <w:u w:val="single"/>
            <w:bdr w:val="none" w:sz="0" w:space="0" w:color="auto" w:frame="1"/>
            <w:lang w:eastAsia="ru-RU"/>
          </w:rPr>
          <w:t>должностную инструкцию по пожарной безопасности директора</w:t>
        </w:r>
      </w:hyperlink>
      <w:r w:rsidR="004D1190" w:rsidRPr="004D1190">
        <w:rPr>
          <w:rFonts w:ascii="Times New Roman" w:eastAsia="Times New Roman" w:hAnsi="Times New Roman" w:cs="Times New Roman"/>
          <w:sz w:val="27"/>
          <w:szCs w:val="27"/>
          <w:lang w:eastAsia="ru-RU"/>
        </w:rPr>
        <w:t>;</w:t>
      </w:r>
    </w:p>
    <w:p w14:paraId="1D7C7B2C" w14:textId="77777777" w:rsidR="004D1190" w:rsidRPr="004D1190" w:rsidRDefault="00283CA9"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hyperlink r:id="rId7" w:tgtFrame="_blank" w:history="1">
        <w:r w:rsidR="004D1190" w:rsidRPr="004D1190">
          <w:rPr>
            <w:rFonts w:ascii="Arial" w:eastAsia="Times New Roman" w:hAnsi="Arial" w:cs="Arial"/>
            <w:color w:val="047EB6"/>
            <w:sz w:val="27"/>
            <w:szCs w:val="27"/>
            <w:u w:val="single"/>
            <w:bdr w:val="none" w:sz="0" w:space="0" w:color="auto" w:frame="1"/>
            <w:lang w:eastAsia="ru-RU"/>
          </w:rPr>
          <w:t>должностную инструкцию начальника ГО школы</w:t>
        </w:r>
      </w:hyperlink>
      <w:r w:rsidR="004D1190" w:rsidRPr="004D1190">
        <w:rPr>
          <w:rFonts w:ascii="Times New Roman" w:eastAsia="Times New Roman" w:hAnsi="Times New Roman" w:cs="Times New Roman"/>
          <w:sz w:val="27"/>
          <w:szCs w:val="27"/>
          <w:lang w:eastAsia="ru-RU"/>
        </w:rPr>
        <w:t>;</w:t>
      </w:r>
    </w:p>
    <w:p w14:paraId="4B8E13C9" w14:textId="77777777" w:rsidR="004D1190" w:rsidRPr="004D1190" w:rsidRDefault="004D1190" w:rsidP="00D83D02">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правила по охране труда и пожарной безопасности, порядок действий при возникновении чрезвычайной ситуации.</w:t>
      </w:r>
    </w:p>
    <w:p w14:paraId="2499E6D4" w14:textId="77777777" w:rsidR="004D1190" w:rsidRPr="004D1190" w:rsidRDefault="004D1190" w:rsidP="00D83D02">
      <w:pPr>
        <w:spacing w:after="18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0DA33471" w14:textId="0E340CEF" w:rsidR="004D1190" w:rsidRPr="004D1190" w:rsidRDefault="004D1190" w:rsidP="00D83D02">
      <w:pPr>
        <w:spacing w:after="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2. </w:t>
      </w:r>
      <w:r w:rsidRPr="004D1190">
        <w:rPr>
          <w:rFonts w:ascii="inherit" w:eastAsia="Times New Roman" w:hAnsi="inherit" w:cs="Times New Roman"/>
          <w:b/>
          <w:bCs/>
          <w:sz w:val="27"/>
          <w:szCs w:val="27"/>
          <w:bdr w:val="none" w:sz="0" w:space="0" w:color="auto" w:frame="1"/>
          <w:lang w:eastAsia="ru-RU"/>
        </w:rPr>
        <w:t>Функции директора школы</w:t>
      </w:r>
      <w:r w:rsidRPr="004D1190">
        <w:rPr>
          <w:rFonts w:ascii="Times New Roman" w:eastAsia="Times New Roman" w:hAnsi="Times New Roman" w:cs="Times New Roman"/>
          <w:sz w:val="27"/>
          <w:szCs w:val="27"/>
          <w:lang w:eastAsia="ru-RU"/>
        </w:rPr>
        <w:br/>
      </w:r>
      <w:ins w:id="3" w:author="Unknown">
        <w:r w:rsidRPr="004D1190">
          <w:rPr>
            <w:rFonts w:ascii="Times New Roman" w:eastAsia="Times New Roman" w:hAnsi="Times New Roman" w:cs="Times New Roman"/>
            <w:sz w:val="27"/>
            <w:szCs w:val="27"/>
            <w:u w:val="single"/>
            <w:bdr w:val="none" w:sz="0" w:space="0" w:color="auto" w:frame="1"/>
            <w:lang w:eastAsia="ru-RU"/>
          </w:rPr>
          <w:t>Основные направления деятельности директора школы:</w:t>
        </w:r>
      </w:ins>
      <w:r w:rsidRPr="004D1190">
        <w:rPr>
          <w:rFonts w:ascii="Times New Roman" w:eastAsia="Times New Roman" w:hAnsi="Times New Roman" w:cs="Times New Roman"/>
          <w:sz w:val="27"/>
          <w:szCs w:val="27"/>
          <w:lang w:eastAsia="ru-RU"/>
        </w:rPr>
        <w:br/>
        <w:t>2.1. Организация качественной учебно-воспитательной работы школы;</w:t>
      </w:r>
      <w:r w:rsidRPr="004D1190">
        <w:rPr>
          <w:rFonts w:ascii="Times New Roman" w:eastAsia="Times New Roman" w:hAnsi="Times New Roman" w:cs="Times New Roman"/>
          <w:sz w:val="27"/>
          <w:szCs w:val="27"/>
          <w:lang w:eastAsia="ru-RU"/>
        </w:rPr>
        <w:br/>
        <w:t>2.2. Обеспечение финансово-хозяйственной работы учреждения;</w:t>
      </w:r>
      <w:r w:rsidRPr="004D1190">
        <w:rPr>
          <w:rFonts w:ascii="Times New Roman" w:eastAsia="Times New Roman" w:hAnsi="Times New Roman" w:cs="Times New Roman"/>
          <w:sz w:val="27"/>
          <w:szCs w:val="27"/>
          <w:lang w:eastAsia="ru-RU"/>
        </w:rPr>
        <w:br/>
        <w:t>2.3. Создание здоровых и безопасных условий обучения, воспитания и труда в школе;</w:t>
      </w:r>
      <w:r w:rsidRPr="004D1190">
        <w:rPr>
          <w:rFonts w:ascii="Times New Roman" w:eastAsia="Times New Roman" w:hAnsi="Times New Roman" w:cs="Times New Roman"/>
          <w:sz w:val="27"/>
          <w:szCs w:val="27"/>
          <w:lang w:eastAsia="ru-RU"/>
        </w:rPr>
        <w:br/>
        <w:t>2.4. Обеспечение режима соблюдения прав и свобод учащихся и работников школы;</w:t>
      </w:r>
      <w:r w:rsidRPr="004D1190">
        <w:rPr>
          <w:rFonts w:ascii="Times New Roman" w:eastAsia="Times New Roman" w:hAnsi="Times New Roman" w:cs="Times New Roman"/>
          <w:sz w:val="27"/>
          <w:szCs w:val="27"/>
          <w:lang w:eastAsia="ru-RU"/>
        </w:rPr>
        <w:br/>
        <w:t>2.5. Взаимодействие с другими организациями.</w:t>
      </w:r>
    </w:p>
    <w:p w14:paraId="491F9DC1" w14:textId="4A2EFDBC" w:rsidR="004D1190" w:rsidRPr="004D1190" w:rsidRDefault="004D1190" w:rsidP="00D83D02">
      <w:pPr>
        <w:spacing w:after="0" w:line="351" w:lineRule="atLeast"/>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3. </w:t>
      </w:r>
      <w:r w:rsidRPr="004D1190">
        <w:rPr>
          <w:rFonts w:ascii="inherit" w:eastAsia="Times New Roman" w:hAnsi="inherit" w:cs="Times New Roman"/>
          <w:b/>
          <w:bCs/>
          <w:sz w:val="27"/>
          <w:szCs w:val="27"/>
          <w:bdr w:val="none" w:sz="0" w:space="0" w:color="auto" w:frame="1"/>
          <w:lang w:eastAsia="ru-RU"/>
        </w:rPr>
        <w:t>Должностные обязанности директора школы</w:t>
      </w:r>
      <w:r w:rsidRPr="004D1190">
        <w:rPr>
          <w:rFonts w:ascii="Times New Roman" w:eastAsia="Times New Roman" w:hAnsi="Times New Roman" w:cs="Times New Roman"/>
          <w:sz w:val="27"/>
          <w:szCs w:val="27"/>
          <w:lang w:eastAsia="ru-RU"/>
        </w:rPr>
        <w:br/>
      </w:r>
      <w:ins w:id="4" w:author="Unknown">
        <w:r w:rsidRPr="004D1190">
          <w:rPr>
            <w:rFonts w:ascii="Times New Roman" w:eastAsia="Times New Roman" w:hAnsi="Times New Roman" w:cs="Times New Roman"/>
            <w:sz w:val="27"/>
            <w:szCs w:val="27"/>
            <w:u w:val="single"/>
            <w:bdr w:val="none" w:sz="0" w:space="0" w:color="auto" w:frame="1"/>
            <w:lang w:eastAsia="ru-RU"/>
          </w:rPr>
          <w:t>Для директора школы определены следующие должностные обязанности:</w:t>
        </w:r>
      </w:ins>
      <w:r w:rsidRPr="004D1190">
        <w:rPr>
          <w:rFonts w:ascii="Times New Roman" w:eastAsia="Times New Roman" w:hAnsi="Times New Roman" w:cs="Times New Roman"/>
          <w:sz w:val="27"/>
          <w:szCs w:val="27"/>
          <w:lang w:eastAsia="ru-RU"/>
        </w:rPr>
        <w:br/>
        <w:t>3.1. Осуществление общего руководства всеми направлениями деятельности школы в полном соответствии с ее Уставом и законодательством Российской Федерации;</w:t>
      </w:r>
      <w:r w:rsidRPr="004D1190">
        <w:rPr>
          <w:rFonts w:ascii="Times New Roman" w:eastAsia="Times New Roman" w:hAnsi="Times New Roman" w:cs="Times New Roman"/>
          <w:sz w:val="27"/>
          <w:szCs w:val="27"/>
          <w:lang w:eastAsia="ru-RU"/>
        </w:rPr>
        <w:br/>
        <w:t>3.2. Обеспечение системной учебно-воспитательной и административно-хозяйственной деятельности школы;</w:t>
      </w:r>
      <w:r w:rsidRPr="004D1190">
        <w:rPr>
          <w:rFonts w:ascii="Times New Roman" w:eastAsia="Times New Roman" w:hAnsi="Times New Roman" w:cs="Times New Roman"/>
          <w:sz w:val="27"/>
          <w:szCs w:val="27"/>
          <w:lang w:eastAsia="ru-RU"/>
        </w:rPr>
        <w:br/>
        <w:t>3.3. 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 в школе;</w:t>
      </w:r>
      <w:r w:rsidRPr="004D1190">
        <w:rPr>
          <w:rFonts w:ascii="Times New Roman" w:eastAsia="Times New Roman" w:hAnsi="Times New Roman" w:cs="Times New Roman"/>
          <w:sz w:val="27"/>
          <w:szCs w:val="27"/>
          <w:lang w:eastAsia="ru-RU"/>
        </w:rPr>
        <w:br/>
        <w:t>3.4. Осуществление реализации антикоррупционного законодательства в школе;</w:t>
      </w:r>
      <w:r w:rsidRPr="004D1190">
        <w:rPr>
          <w:rFonts w:ascii="Times New Roman" w:eastAsia="Times New Roman" w:hAnsi="Times New Roman" w:cs="Times New Roman"/>
          <w:sz w:val="27"/>
          <w:szCs w:val="27"/>
          <w:lang w:eastAsia="ru-RU"/>
        </w:rPr>
        <w:br/>
        <w:t>3.5. Формирование контингента учащихся, обеспечение охраны их жизни и здоровья во время учебно-воспитательной деятельности, соблюдения прав и свобод детей и работников образовательного учреждения в соответствии с порядком установленным законодательством Российской Федерации;</w:t>
      </w:r>
      <w:r w:rsidRPr="004D1190">
        <w:rPr>
          <w:rFonts w:ascii="Times New Roman" w:eastAsia="Times New Roman" w:hAnsi="Times New Roman" w:cs="Times New Roman"/>
          <w:sz w:val="27"/>
          <w:szCs w:val="27"/>
          <w:lang w:eastAsia="ru-RU"/>
        </w:rPr>
        <w:br/>
        <w:t xml:space="preserve">3.6. Определение стратегии, цели и задач развития школы, принятие решений о </w:t>
      </w:r>
      <w:r w:rsidRPr="004D1190">
        <w:rPr>
          <w:rFonts w:ascii="Times New Roman" w:eastAsia="Times New Roman" w:hAnsi="Times New Roman" w:cs="Times New Roman"/>
          <w:sz w:val="27"/>
          <w:szCs w:val="27"/>
          <w:lang w:eastAsia="ru-RU"/>
        </w:rPr>
        <w:lastRenderedPageBreak/>
        <w:t>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образовательной деятельности, образовательным программам, результатам деятельности образовательного учреждения и к качеству образования, постоянное повышение качества учебно-воспитательной деятельности в образовательном учреждении;</w:t>
      </w:r>
      <w:r w:rsidRPr="004D1190">
        <w:rPr>
          <w:rFonts w:ascii="Times New Roman" w:eastAsia="Times New Roman" w:hAnsi="Times New Roman" w:cs="Times New Roman"/>
          <w:sz w:val="27"/>
          <w:szCs w:val="27"/>
          <w:lang w:eastAsia="ru-RU"/>
        </w:rPr>
        <w:br/>
        <w:t>3.7. 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Обеспечение объективности оценивания качества образования учащихся в школе.</w:t>
      </w:r>
      <w:r w:rsidRPr="004D1190">
        <w:rPr>
          <w:rFonts w:ascii="Times New Roman" w:eastAsia="Times New Roman" w:hAnsi="Times New Roman" w:cs="Times New Roman"/>
          <w:sz w:val="27"/>
          <w:szCs w:val="27"/>
          <w:lang w:eastAsia="ru-RU"/>
        </w:rPr>
        <w:br/>
        <w:t>3.8. 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r w:rsidRPr="004D1190">
        <w:rPr>
          <w:rFonts w:ascii="Times New Roman" w:eastAsia="Times New Roman" w:hAnsi="Times New Roman" w:cs="Times New Roman"/>
          <w:sz w:val="27"/>
          <w:szCs w:val="27"/>
          <w:lang w:eastAsia="ru-RU"/>
        </w:rPr>
        <w:br/>
        <w:t>3.9. 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учебно-воспитательной деятельности и работы школы в целом, поддержание благоприятного морально-психологического климата в школьном коллективе;</w:t>
      </w:r>
      <w:r w:rsidRPr="004D1190">
        <w:rPr>
          <w:rFonts w:ascii="Times New Roman" w:eastAsia="Times New Roman" w:hAnsi="Times New Roman" w:cs="Times New Roman"/>
          <w:sz w:val="27"/>
          <w:szCs w:val="27"/>
          <w:lang w:eastAsia="ru-RU"/>
        </w:rPr>
        <w:br/>
        <w:t>3.10. Распоряжение в пределах своих полномочий бюджетными средствами, а также средствами, которые поступают из других источников, обеспечение рационального, результативного и эффективного их использования. Представление учредителю и общественности ежегодного отчета о поступлении, расходовании финансовых и материальных средств.</w:t>
      </w:r>
      <w:r w:rsidRPr="004D1190">
        <w:rPr>
          <w:rFonts w:ascii="Times New Roman" w:eastAsia="Times New Roman" w:hAnsi="Times New Roman" w:cs="Times New Roman"/>
          <w:sz w:val="27"/>
          <w:szCs w:val="27"/>
          <w:lang w:eastAsia="ru-RU"/>
        </w:rPr>
        <w:br/>
        <w:t>3.11. 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w:t>
      </w:r>
      <w:r w:rsidRPr="004D1190">
        <w:rPr>
          <w:rFonts w:ascii="Times New Roman" w:eastAsia="Times New Roman" w:hAnsi="Times New Roman" w:cs="Times New Roman"/>
          <w:sz w:val="27"/>
          <w:szCs w:val="27"/>
          <w:lang w:eastAsia="ru-RU"/>
        </w:rPr>
        <w:br/>
        <w:t>3.12. Формирование в пределах установленных средств фонда оплаты труда работников с разделением его на базовую и стимулирующую части;</w:t>
      </w:r>
      <w:r w:rsidRPr="004D1190">
        <w:rPr>
          <w:rFonts w:ascii="Times New Roman" w:eastAsia="Times New Roman" w:hAnsi="Times New Roman" w:cs="Times New Roman"/>
          <w:sz w:val="27"/>
          <w:szCs w:val="27"/>
          <w:lang w:eastAsia="ru-RU"/>
        </w:rPr>
        <w:br/>
        <w:t>3.13. Утверждение структуры и штатного расписания образовательного учреждения;</w:t>
      </w:r>
      <w:r w:rsidRPr="004D1190">
        <w:rPr>
          <w:rFonts w:ascii="Times New Roman" w:eastAsia="Times New Roman" w:hAnsi="Times New Roman" w:cs="Times New Roman"/>
          <w:sz w:val="27"/>
          <w:szCs w:val="27"/>
          <w:lang w:eastAsia="ru-RU"/>
        </w:rPr>
        <w:br/>
        <w:t>3.14. Решение кадровых, административных, финансовых, хозяйственных, научных, учебно-методических и иных вопросов, возникающих в процессе деятельности школы в соответствии с Уставом образовательного учреждения;</w:t>
      </w:r>
      <w:r w:rsidRPr="004D1190">
        <w:rPr>
          <w:rFonts w:ascii="Times New Roman" w:eastAsia="Times New Roman" w:hAnsi="Times New Roman" w:cs="Times New Roman"/>
          <w:sz w:val="27"/>
          <w:szCs w:val="27"/>
          <w:lang w:eastAsia="ru-RU"/>
        </w:rPr>
        <w:br/>
      </w:r>
      <w:r w:rsidRPr="004D1190">
        <w:rPr>
          <w:rFonts w:ascii="Times New Roman" w:eastAsia="Times New Roman" w:hAnsi="Times New Roman" w:cs="Times New Roman"/>
          <w:sz w:val="27"/>
          <w:szCs w:val="27"/>
          <w:lang w:eastAsia="ru-RU"/>
        </w:rPr>
        <w:lastRenderedPageBreak/>
        <w:t>3.15. Осуществление подбора, приема на работу в учреждение и расстановки кадров;</w:t>
      </w:r>
      <w:r w:rsidRPr="004D1190">
        <w:rPr>
          <w:rFonts w:ascii="Times New Roman" w:eastAsia="Times New Roman" w:hAnsi="Times New Roman" w:cs="Times New Roman"/>
          <w:sz w:val="27"/>
          <w:szCs w:val="27"/>
          <w:lang w:eastAsia="ru-RU"/>
        </w:rPr>
        <w:br/>
        <w:t>3.16. 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квалификации сотрудников школы;</w:t>
      </w:r>
      <w:r w:rsidRPr="004D1190">
        <w:rPr>
          <w:rFonts w:ascii="Times New Roman" w:eastAsia="Times New Roman" w:hAnsi="Times New Roman" w:cs="Times New Roman"/>
          <w:sz w:val="27"/>
          <w:szCs w:val="27"/>
          <w:lang w:eastAsia="ru-RU"/>
        </w:rPr>
        <w:br/>
        <w:t>3.17. 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трудовыми договорами с работниками;</w:t>
      </w:r>
      <w:r w:rsidRPr="004D1190">
        <w:rPr>
          <w:rFonts w:ascii="Times New Roman" w:eastAsia="Times New Roman" w:hAnsi="Times New Roman" w:cs="Times New Roman"/>
          <w:sz w:val="27"/>
          <w:szCs w:val="27"/>
          <w:lang w:eastAsia="ru-RU"/>
        </w:rPr>
        <w:br/>
        <w:t>3.18. 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w:t>
      </w:r>
      <w:r w:rsidRPr="004D1190">
        <w:rPr>
          <w:rFonts w:ascii="Times New Roman" w:eastAsia="Times New Roman" w:hAnsi="Times New Roman" w:cs="Times New Roman"/>
          <w:sz w:val="27"/>
          <w:szCs w:val="27"/>
          <w:lang w:eastAsia="ru-RU"/>
        </w:rPr>
        <w:br/>
        <w:t>3.19. 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путем их материального стимулирования, по повышению престижности труда в школе, рационализации управления и укрепления дисциплины труда;</w:t>
      </w:r>
      <w:r w:rsidRPr="004D1190">
        <w:rPr>
          <w:rFonts w:ascii="Times New Roman" w:eastAsia="Times New Roman" w:hAnsi="Times New Roman" w:cs="Times New Roman"/>
          <w:sz w:val="27"/>
          <w:szCs w:val="27"/>
          <w:lang w:eastAsia="ru-RU"/>
        </w:rPr>
        <w:br/>
        <w:t>3.20. 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w:t>
      </w:r>
      <w:r w:rsidRPr="004D1190">
        <w:rPr>
          <w:rFonts w:ascii="Times New Roman" w:eastAsia="Times New Roman" w:hAnsi="Times New Roman" w:cs="Times New Roman"/>
          <w:sz w:val="27"/>
          <w:szCs w:val="27"/>
          <w:lang w:eastAsia="ru-RU"/>
        </w:rPr>
        <w:br/>
        <w:t>3.21. 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представительного органа работников школы;</w:t>
      </w:r>
      <w:r w:rsidRPr="004D1190">
        <w:rPr>
          <w:rFonts w:ascii="Times New Roman" w:eastAsia="Times New Roman" w:hAnsi="Times New Roman" w:cs="Times New Roman"/>
          <w:sz w:val="27"/>
          <w:szCs w:val="27"/>
          <w:lang w:eastAsia="ru-RU"/>
        </w:rPr>
        <w:br/>
        <w:t>3.22. Планирование, координация и контроль деятельности структурных подразделений, педагогических и иных сотрудников образовательного учреждения;</w:t>
      </w:r>
      <w:r w:rsidRPr="004D1190">
        <w:rPr>
          <w:rFonts w:ascii="Times New Roman" w:eastAsia="Times New Roman" w:hAnsi="Times New Roman" w:cs="Times New Roman"/>
          <w:sz w:val="27"/>
          <w:szCs w:val="27"/>
          <w:lang w:eastAsia="ru-RU"/>
        </w:rPr>
        <w:br/>
        <w:t>3.23. 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 заменяющими), другими гражданами;</w:t>
      </w:r>
      <w:r w:rsidRPr="004D1190">
        <w:rPr>
          <w:rFonts w:ascii="Times New Roman" w:eastAsia="Times New Roman" w:hAnsi="Times New Roman" w:cs="Times New Roman"/>
          <w:sz w:val="27"/>
          <w:szCs w:val="27"/>
          <w:lang w:eastAsia="ru-RU"/>
        </w:rPr>
        <w:br/>
        <w:t>3.24. Представление школы в государственных, муниципальных, общественных и иных органах, учреждениях (в том числе образовательных), иных организациях;</w:t>
      </w:r>
      <w:r w:rsidRPr="004D1190">
        <w:rPr>
          <w:rFonts w:ascii="Times New Roman" w:eastAsia="Times New Roman" w:hAnsi="Times New Roman" w:cs="Times New Roman"/>
          <w:sz w:val="27"/>
          <w:szCs w:val="27"/>
          <w:lang w:eastAsia="ru-RU"/>
        </w:rPr>
        <w:br/>
        <w:t xml:space="preserve">3.25. Содействие деятельности педагогических, психологических организаций и методических объединений, общественных (в том числе детских и молодежных) </w:t>
      </w:r>
      <w:r w:rsidRPr="004D1190">
        <w:rPr>
          <w:rFonts w:ascii="Times New Roman" w:eastAsia="Times New Roman" w:hAnsi="Times New Roman" w:cs="Times New Roman"/>
          <w:sz w:val="27"/>
          <w:szCs w:val="27"/>
          <w:lang w:eastAsia="ru-RU"/>
        </w:rPr>
        <w:lastRenderedPageBreak/>
        <w:t>организаций, руководство деятельностью Педагогического совета школы; организация и совершенствование методического обеспечения образовательной и воспитательной деятельности в школе.</w:t>
      </w:r>
      <w:r w:rsidRPr="004D1190">
        <w:rPr>
          <w:rFonts w:ascii="Times New Roman" w:eastAsia="Times New Roman" w:hAnsi="Times New Roman" w:cs="Times New Roman"/>
          <w:sz w:val="27"/>
          <w:szCs w:val="27"/>
          <w:lang w:eastAsia="ru-RU"/>
        </w:rPr>
        <w:br/>
        <w:t>3.26. Реализация обеспечения учета, сохранности и пополнения учебно-материальной базы учреждения, учета и хранения школьной документации; грамотная организация делопроизводства, ведение бухгалтерского учета и статистической отчетности;</w:t>
      </w:r>
      <w:r w:rsidRPr="004D1190">
        <w:rPr>
          <w:rFonts w:ascii="Times New Roman" w:eastAsia="Times New Roman" w:hAnsi="Times New Roman" w:cs="Times New Roman"/>
          <w:sz w:val="27"/>
          <w:szCs w:val="27"/>
          <w:lang w:eastAsia="ru-RU"/>
        </w:rPr>
        <w:br/>
        <w:t>3.27. Утверждение расписания занятий учащихся, режима и графика работы, педагогической нагрузки сотрудников школы, тарификационных списков и графиков</w:t>
      </w:r>
      <w:r w:rsidR="00D83D02">
        <w:rPr>
          <w:rFonts w:ascii="Times New Roman" w:eastAsia="Times New Roman" w:hAnsi="Times New Roman" w:cs="Times New Roman"/>
          <w:sz w:val="27"/>
          <w:szCs w:val="27"/>
          <w:lang w:eastAsia="ru-RU"/>
        </w:rPr>
        <w:t xml:space="preserve"> </w:t>
      </w:r>
      <w:r w:rsidRPr="004D1190">
        <w:rPr>
          <w:rFonts w:ascii="Times New Roman" w:eastAsia="Times New Roman" w:hAnsi="Times New Roman" w:cs="Times New Roman"/>
          <w:sz w:val="27"/>
          <w:szCs w:val="27"/>
          <w:lang w:eastAsia="ru-RU"/>
        </w:rPr>
        <w:t>отпусков работников;</w:t>
      </w:r>
      <w:r w:rsidRPr="004D1190">
        <w:rPr>
          <w:rFonts w:ascii="Times New Roman" w:eastAsia="Times New Roman" w:hAnsi="Times New Roman" w:cs="Times New Roman"/>
          <w:sz w:val="27"/>
          <w:szCs w:val="27"/>
          <w:lang w:eastAsia="ru-RU"/>
        </w:rPr>
        <w:br/>
        <w:t>3.28. Обеспечение государственной регистрации школы, лицензирования образовательной деятельности учреждения, успешной государственной аттестации и аккредитации школы;</w:t>
      </w:r>
      <w:r w:rsidRPr="004D1190">
        <w:rPr>
          <w:rFonts w:ascii="Times New Roman" w:eastAsia="Times New Roman" w:hAnsi="Times New Roman" w:cs="Times New Roman"/>
          <w:sz w:val="27"/>
          <w:szCs w:val="27"/>
          <w:lang w:eastAsia="ru-RU"/>
        </w:rPr>
        <w:br/>
        <w:t>3.29. 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учащихся и работников школы;</w:t>
      </w:r>
      <w:r w:rsidRPr="004D1190">
        <w:rPr>
          <w:rFonts w:ascii="Times New Roman" w:eastAsia="Times New Roman" w:hAnsi="Times New Roman" w:cs="Times New Roman"/>
          <w:sz w:val="27"/>
          <w:szCs w:val="27"/>
          <w:lang w:eastAsia="ru-RU"/>
        </w:rPr>
        <w:br/>
        <w:t>3.30. Координация в школе деятельности общественных, детских и молодежных организаций и объединений;</w:t>
      </w:r>
      <w:r w:rsidRPr="004D1190">
        <w:rPr>
          <w:rFonts w:ascii="Times New Roman" w:eastAsia="Times New Roman" w:hAnsi="Times New Roman" w:cs="Times New Roman"/>
          <w:sz w:val="27"/>
          <w:szCs w:val="27"/>
          <w:lang w:eastAsia="ru-RU"/>
        </w:rPr>
        <w:br/>
        <w:t>3.31. Управление на правах оперативного управления имуществом школы, которое было получено от учредителя, а также имуществом, являющимся собственностью школы; распоряжение кредитами;</w:t>
      </w:r>
      <w:r w:rsidRPr="004D1190">
        <w:rPr>
          <w:rFonts w:ascii="Times New Roman" w:eastAsia="Times New Roman" w:hAnsi="Times New Roman" w:cs="Times New Roman"/>
          <w:sz w:val="27"/>
          <w:szCs w:val="27"/>
          <w:lang w:eastAsia="ru-RU"/>
        </w:rPr>
        <w:br/>
        <w:t>3.32. Принятие мер по обеспечению безопасности, обеспечению условий труда, которые соответствуют требованиям охраны труда; обеспечение соблюдения правил санитарно-гигиенического режима в школе, охраны труда и пожарной безопасности.</w:t>
      </w:r>
      <w:r w:rsidRPr="004D1190">
        <w:rPr>
          <w:rFonts w:ascii="Times New Roman" w:eastAsia="Times New Roman" w:hAnsi="Times New Roman" w:cs="Times New Roman"/>
          <w:sz w:val="27"/>
          <w:szCs w:val="27"/>
          <w:lang w:eastAsia="ru-RU"/>
        </w:rPr>
        <w:br/>
        <w:t>3.33. Организация работы по созданию и обеспечению условий образовательной деятельности в соответствии с действующим законодательством о труде, межотраслевыми и ведомственными нормативными актами, иными документами по охране труда, Уставом школы; управление гражданской обороной школы;</w:t>
      </w:r>
      <w:r w:rsidRPr="004D1190">
        <w:rPr>
          <w:rFonts w:ascii="Times New Roman" w:eastAsia="Times New Roman" w:hAnsi="Times New Roman" w:cs="Times New Roman"/>
          <w:sz w:val="27"/>
          <w:szCs w:val="27"/>
          <w:lang w:eastAsia="ru-RU"/>
        </w:rPr>
        <w:br/>
        <w:t>3.34. 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 охраны труда и техники безопасности; своевременная и систематическая организация осмотра и ремонта зданий и сооружений образовательного учреждения;</w:t>
      </w:r>
      <w:r w:rsidRPr="004D1190">
        <w:rPr>
          <w:rFonts w:ascii="Times New Roman" w:eastAsia="Times New Roman" w:hAnsi="Times New Roman" w:cs="Times New Roman"/>
          <w:sz w:val="27"/>
          <w:szCs w:val="27"/>
          <w:lang w:eastAsia="ru-RU"/>
        </w:rPr>
        <w:br/>
        <w:t>3.35. 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всех подсобных помещениях школы;</w:t>
      </w:r>
      <w:r w:rsidRPr="004D1190">
        <w:rPr>
          <w:rFonts w:ascii="Times New Roman" w:eastAsia="Times New Roman" w:hAnsi="Times New Roman" w:cs="Times New Roman"/>
          <w:sz w:val="27"/>
          <w:szCs w:val="27"/>
          <w:lang w:eastAsia="ru-RU"/>
        </w:rPr>
        <w:br/>
        <w:t xml:space="preserve">3.36. Утверждение должностных обязанностей по обеспечению безопасности жизнедеятельности педагогического коллектива и инструкций по охране труда </w:t>
      </w:r>
      <w:r w:rsidRPr="004D1190">
        <w:rPr>
          <w:rFonts w:ascii="Times New Roman" w:eastAsia="Times New Roman" w:hAnsi="Times New Roman" w:cs="Times New Roman"/>
          <w:sz w:val="27"/>
          <w:szCs w:val="27"/>
          <w:lang w:eastAsia="ru-RU"/>
        </w:rPr>
        <w:lastRenderedPageBreak/>
        <w:t>для всех работников и учащихся образовательного учреждения;</w:t>
      </w:r>
      <w:r w:rsidRPr="004D1190">
        <w:rPr>
          <w:rFonts w:ascii="Times New Roman" w:eastAsia="Times New Roman" w:hAnsi="Times New Roman" w:cs="Times New Roman"/>
          <w:sz w:val="27"/>
          <w:szCs w:val="27"/>
          <w:lang w:eastAsia="ru-RU"/>
        </w:rPr>
        <w:br/>
        <w:t>3.37. 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образовательной деятельности в школе;</w:t>
      </w:r>
      <w:r w:rsidRPr="004D1190">
        <w:rPr>
          <w:rFonts w:ascii="Times New Roman" w:eastAsia="Times New Roman" w:hAnsi="Times New Roman" w:cs="Times New Roman"/>
          <w:sz w:val="27"/>
          <w:szCs w:val="27"/>
          <w:lang w:eastAsia="ru-RU"/>
        </w:rPr>
        <w:br/>
        <w:t>3.38. 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организации работы по охране труда;</w:t>
      </w:r>
      <w:r w:rsidRPr="004D1190">
        <w:rPr>
          <w:rFonts w:ascii="Times New Roman" w:eastAsia="Times New Roman" w:hAnsi="Times New Roman" w:cs="Times New Roman"/>
          <w:sz w:val="27"/>
          <w:szCs w:val="27"/>
          <w:lang w:eastAsia="ru-RU"/>
        </w:rPr>
        <w:br/>
        <w:t>3.39. 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образовательной деятельности, а также принимаемых мерах по устранению выявленных недостатков;</w:t>
      </w:r>
      <w:r w:rsidRPr="004D1190">
        <w:rPr>
          <w:rFonts w:ascii="Times New Roman" w:eastAsia="Times New Roman" w:hAnsi="Times New Roman" w:cs="Times New Roman"/>
          <w:sz w:val="27"/>
          <w:szCs w:val="27"/>
          <w:lang w:eastAsia="ru-RU"/>
        </w:rPr>
        <w:br/>
        <w:t>3.40. 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w:t>
      </w:r>
      <w:r w:rsidRPr="004D1190">
        <w:rPr>
          <w:rFonts w:ascii="Times New Roman" w:eastAsia="Times New Roman" w:hAnsi="Times New Roman" w:cs="Times New Roman"/>
          <w:sz w:val="27"/>
          <w:szCs w:val="27"/>
          <w:lang w:eastAsia="ru-RU"/>
        </w:rPr>
        <w:br/>
        <w:t>3.41. 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образовательной деятельности, а также привлечение к дисциплинарной ответственности лиц, которые виновны в нарушении законодательства о труде, правил и норм охраны труда;</w:t>
      </w:r>
      <w:r w:rsidRPr="004D1190">
        <w:rPr>
          <w:rFonts w:ascii="Times New Roman" w:eastAsia="Times New Roman" w:hAnsi="Times New Roman" w:cs="Times New Roman"/>
          <w:sz w:val="27"/>
          <w:szCs w:val="27"/>
          <w:lang w:eastAsia="ru-RU"/>
        </w:rPr>
        <w:br/>
        <w:t>3.42. Проведение профилактической работы по предупреждению травматизма в школе и снижению заболеваемости работников и учащихся;</w:t>
      </w:r>
      <w:r w:rsidRPr="004D1190">
        <w:rPr>
          <w:rFonts w:ascii="Times New Roman" w:eastAsia="Times New Roman" w:hAnsi="Times New Roman" w:cs="Times New Roman"/>
          <w:sz w:val="27"/>
          <w:szCs w:val="27"/>
          <w:lang w:eastAsia="ru-RU"/>
        </w:rPr>
        <w:br/>
        <w:t>3.43. 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работников и учеников школы;</w:t>
      </w:r>
      <w:r w:rsidRPr="004D1190">
        <w:rPr>
          <w:rFonts w:ascii="Times New Roman" w:eastAsia="Times New Roman" w:hAnsi="Times New Roman" w:cs="Times New Roman"/>
          <w:sz w:val="27"/>
          <w:szCs w:val="27"/>
          <w:lang w:eastAsia="ru-RU"/>
        </w:rPr>
        <w:br/>
        <w:t>3.44. Организация в установленном порядке деятельности комиссии по приемке школы к новому учебному году, подписание актов испытаний и акта приемки образовательного учреждения;</w:t>
      </w:r>
      <w:r w:rsidRPr="004D1190">
        <w:rPr>
          <w:rFonts w:ascii="Times New Roman" w:eastAsia="Times New Roman" w:hAnsi="Times New Roman" w:cs="Times New Roman"/>
          <w:sz w:val="27"/>
          <w:szCs w:val="27"/>
          <w:lang w:eastAsia="ru-RU"/>
        </w:rPr>
        <w:br/>
        <w:t>3.45. Обеспечение выполнения директивной и нормативной документации по охране труда, предписаний органов управления образованием, государственного надзора и технической инспекции труда;</w:t>
      </w:r>
      <w:r w:rsidRPr="004D1190">
        <w:rPr>
          <w:rFonts w:ascii="Times New Roman" w:eastAsia="Times New Roman" w:hAnsi="Times New Roman" w:cs="Times New Roman"/>
          <w:sz w:val="27"/>
          <w:szCs w:val="27"/>
          <w:lang w:eastAsia="ru-RU"/>
        </w:rPr>
        <w:br/>
        <w:t>3.46. 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обеспечение необходимых условий для проведения своевременного и объективного расследования несчастного случая согласно действующим положениям;</w:t>
      </w:r>
      <w:r w:rsidRPr="004D1190">
        <w:rPr>
          <w:rFonts w:ascii="Times New Roman" w:eastAsia="Times New Roman" w:hAnsi="Times New Roman" w:cs="Times New Roman"/>
          <w:sz w:val="27"/>
          <w:szCs w:val="27"/>
          <w:lang w:eastAsia="ru-RU"/>
        </w:rPr>
        <w:br/>
        <w:t xml:space="preserve">3.47. Заключение и организация совместно с профсоюзным комитетом школы </w:t>
      </w:r>
      <w:r w:rsidRPr="004D1190">
        <w:rPr>
          <w:rFonts w:ascii="Times New Roman" w:eastAsia="Times New Roman" w:hAnsi="Times New Roman" w:cs="Times New Roman"/>
          <w:sz w:val="27"/>
          <w:szCs w:val="27"/>
          <w:lang w:eastAsia="ru-RU"/>
        </w:rPr>
        <w:lastRenderedPageBreak/>
        <w:t>выполнения ежегодных соглашений об охране труда, подводит итоги выполнения соглашения по охране труда один раз в полгода;</w:t>
      </w:r>
      <w:r w:rsidRPr="004D1190">
        <w:rPr>
          <w:rFonts w:ascii="Times New Roman" w:eastAsia="Times New Roman" w:hAnsi="Times New Roman" w:cs="Times New Roman"/>
          <w:sz w:val="27"/>
          <w:szCs w:val="27"/>
          <w:lang w:eastAsia="ru-RU"/>
        </w:rPr>
        <w:br/>
        <w:t>3.48. 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инструкций по охране труда;</w:t>
      </w:r>
      <w:r w:rsidRPr="004D1190">
        <w:rPr>
          <w:rFonts w:ascii="Times New Roman" w:eastAsia="Times New Roman" w:hAnsi="Times New Roman" w:cs="Times New Roman"/>
          <w:sz w:val="27"/>
          <w:szCs w:val="27"/>
          <w:lang w:eastAsia="ru-RU"/>
        </w:rPr>
        <w:br/>
        <w:t>3.49. 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инструктажа в специальном журнале.</w:t>
      </w:r>
      <w:r w:rsidRPr="004D1190">
        <w:rPr>
          <w:rFonts w:ascii="Times New Roman" w:eastAsia="Times New Roman" w:hAnsi="Times New Roman" w:cs="Times New Roman"/>
          <w:sz w:val="27"/>
          <w:szCs w:val="27"/>
          <w:lang w:eastAsia="ru-RU"/>
        </w:rPr>
        <w:br/>
        <w:t>3.50. 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управления образованием и охраной труда;</w:t>
      </w:r>
      <w:r w:rsidRPr="004D1190">
        <w:rPr>
          <w:rFonts w:ascii="Times New Roman" w:eastAsia="Times New Roman" w:hAnsi="Times New Roman" w:cs="Times New Roman"/>
          <w:sz w:val="27"/>
          <w:szCs w:val="27"/>
          <w:lang w:eastAsia="ru-RU"/>
        </w:rPr>
        <w:br/>
        <w:t>3.51. 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образовательного учреждения;</w:t>
      </w:r>
      <w:r w:rsidRPr="004D1190">
        <w:rPr>
          <w:rFonts w:ascii="Times New Roman" w:eastAsia="Times New Roman" w:hAnsi="Times New Roman" w:cs="Times New Roman"/>
          <w:sz w:val="27"/>
          <w:szCs w:val="27"/>
          <w:lang w:eastAsia="ru-RU"/>
        </w:rPr>
        <w:br/>
        <w:t>3.52. Принятие мер совместно с медицинскими работниками по улучшению медицинского обслуживания и оздоровительной работе в школе;</w:t>
      </w:r>
      <w:r w:rsidRPr="004D1190">
        <w:rPr>
          <w:rFonts w:ascii="Times New Roman" w:eastAsia="Times New Roman" w:hAnsi="Times New Roman" w:cs="Times New Roman"/>
          <w:sz w:val="27"/>
          <w:szCs w:val="27"/>
          <w:lang w:eastAsia="ru-RU"/>
        </w:rPr>
        <w:br/>
        <w:t>3.53. 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для сотрудников и учащихся;</w:t>
      </w:r>
      <w:r w:rsidRPr="004D1190">
        <w:rPr>
          <w:rFonts w:ascii="Times New Roman" w:eastAsia="Times New Roman" w:hAnsi="Times New Roman" w:cs="Times New Roman"/>
          <w:sz w:val="27"/>
          <w:szCs w:val="27"/>
          <w:lang w:eastAsia="ru-RU"/>
        </w:rPr>
        <w:br/>
        <w:t>3.54. Остановка образовательной деятельности при наличии опасных условий для здоровья учащихся или сотрудников;</w:t>
      </w:r>
      <w:r w:rsidRPr="004D1190">
        <w:rPr>
          <w:rFonts w:ascii="Times New Roman" w:eastAsia="Times New Roman" w:hAnsi="Times New Roman" w:cs="Times New Roman"/>
          <w:sz w:val="27"/>
          <w:szCs w:val="27"/>
          <w:lang w:eastAsia="ru-RU"/>
        </w:rPr>
        <w:br/>
        <w:t>3.55. 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неблагоприятных условиях труда;</w:t>
      </w:r>
      <w:r w:rsidRPr="004D1190">
        <w:rPr>
          <w:rFonts w:ascii="Times New Roman" w:eastAsia="Times New Roman" w:hAnsi="Times New Roman" w:cs="Times New Roman"/>
          <w:sz w:val="27"/>
          <w:szCs w:val="27"/>
          <w:lang w:eastAsia="ru-RU"/>
        </w:rPr>
        <w:br/>
        <w:t>3.56. Для обеспечения передвижения инвалидов и лиц с ограниченными возможностями здоровья по территории и объектам общеобразовательной организации обеспечение проведения мероприятий по созданию доступной среды для инвалидов.</w:t>
      </w:r>
      <w:r w:rsidRPr="004D1190">
        <w:rPr>
          <w:rFonts w:ascii="Times New Roman" w:eastAsia="Times New Roman" w:hAnsi="Times New Roman" w:cs="Times New Roman"/>
          <w:sz w:val="27"/>
          <w:szCs w:val="27"/>
          <w:lang w:eastAsia="ru-RU"/>
        </w:rPr>
        <w:br/>
        <w:t>3.57. Прохождение в обязательном порядке периодических бесплатных медицинских обследований;</w:t>
      </w:r>
      <w:r w:rsidRPr="004D1190">
        <w:rPr>
          <w:rFonts w:ascii="Times New Roman" w:eastAsia="Times New Roman" w:hAnsi="Times New Roman" w:cs="Times New Roman"/>
          <w:sz w:val="27"/>
          <w:szCs w:val="27"/>
          <w:lang w:eastAsia="ru-RU"/>
        </w:rPr>
        <w:br/>
        <w:t>3.58. Обеспечение соблюдения этических норм поведения в школе, в быту, в общественных местах, соответствующих общественному положению педагога;</w:t>
      </w:r>
      <w:r w:rsidRPr="004D1190">
        <w:rPr>
          <w:rFonts w:ascii="Times New Roman" w:eastAsia="Times New Roman" w:hAnsi="Times New Roman" w:cs="Times New Roman"/>
          <w:sz w:val="27"/>
          <w:szCs w:val="27"/>
          <w:lang w:eastAsia="ru-RU"/>
        </w:rPr>
        <w:br/>
        <w:t>3.59. Обеспечение здоровых и безопасных условий образовательной деятельности, за выполнение требований данной должностной инструкции директора школы.</w:t>
      </w:r>
      <w:r w:rsidRPr="004D1190">
        <w:rPr>
          <w:rFonts w:ascii="Times New Roman" w:eastAsia="Times New Roman" w:hAnsi="Times New Roman" w:cs="Times New Roman"/>
          <w:sz w:val="27"/>
          <w:szCs w:val="27"/>
          <w:lang w:eastAsia="ru-RU"/>
        </w:rPr>
        <w:br/>
        <w:t>3.60. Организация обучения педагогических работников навыкам оказания первой помощи.</w:t>
      </w:r>
    </w:p>
    <w:p w14:paraId="10E411FB" w14:textId="45EF73A3" w:rsidR="004D1190" w:rsidRPr="004D1190" w:rsidRDefault="004D1190" w:rsidP="00D83D02">
      <w:pPr>
        <w:spacing w:after="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lastRenderedPageBreak/>
        <w:t>4. </w:t>
      </w:r>
      <w:r w:rsidRPr="004D1190">
        <w:rPr>
          <w:rFonts w:ascii="inherit" w:eastAsia="Times New Roman" w:hAnsi="inherit" w:cs="Times New Roman"/>
          <w:b/>
          <w:bCs/>
          <w:sz w:val="27"/>
          <w:szCs w:val="27"/>
          <w:bdr w:val="none" w:sz="0" w:space="0" w:color="auto" w:frame="1"/>
          <w:lang w:eastAsia="ru-RU"/>
        </w:rPr>
        <w:t>Права директора школы</w:t>
      </w:r>
      <w:r w:rsidRPr="004D1190">
        <w:rPr>
          <w:rFonts w:ascii="Times New Roman" w:eastAsia="Times New Roman" w:hAnsi="Times New Roman" w:cs="Times New Roman"/>
          <w:sz w:val="27"/>
          <w:szCs w:val="27"/>
          <w:lang w:eastAsia="ru-RU"/>
        </w:rPr>
        <w:br/>
      </w:r>
      <w:ins w:id="5" w:author="Unknown">
        <w:r w:rsidRPr="004D1190">
          <w:rPr>
            <w:rFonts w:ascii="Times New Roman" w:eastAsia="Times New Roman" w:hAnsi="Times New Roman" w:cs="Times New Roman"/>
            <w:sz w:val="27"/>
            <w:szCs w:val="27"/>
            <w:u w:val="single"/>
            <w:bdr w:val="none" w:sz="0" w:space="0" w:color="auto" w:frame="1"/>
            <w:lang w:eastAsia="ru-RU"/>
          </w:rPr>
          <w:t>Директор школы обладает правами в пределах своей компетенции:</w:t>
        </w:r>
      </w:ins>
      <w:r w:rsidRPr="004D1190">
        <w:rPr>
          <w:rFonts w:ascii="Times New Roman" w:eastAsia="Times New Roman" w:hAnsi="Times New Roman" w:cs="Times New Roman"/>
          <w:sz w:val="27"/>
          <w:szCs w:val="27"/>
          <w:lang w:eastAsia="ru-RU"/>
        </w:rPr>
        <w:br/>
        <w:t>4.1. Издания приказов и подачи обязательных распоряжений сотрудникам школы;</w:t>
      </w:r>
      <w:r w:rsidRPr="004D1190">
        <w:rPr>
          <w:rFonts w:ascii="Times New Roman" w:eastAsia="Times New Roman" w:hAnsi="Times New Roman" w:cs="Times New Roman"/>
          <w:sz w:val="27"/>
          <w:szCs w:val="27"/>
          <w:lang w:eastAsia="ru-RU"/>
        </w:rPr>
        <w:br/>
        <w:t>4.2. Поощрения и привлечения к дисциплинарной и иной ответственности сотрудников школы;</w:t>
      </w:r>
      <w:r w:rsidRPr="004D1190">
        <w:rPr>
          <w:rFonts w:ascii="Times New Roman" w:eastAsia="Times New Roman" w:hAnsi="Times New Roman" w:cs="Times New Roman"/>
          <w:sz w:val="27"/>
          <w:szCs w:val="27"/>
          <w:lang w:eastAsia="ru-RU"/>
        </w:rPr>
        <w:br/>
        <w:t>4.3. Привлечения к дисциплинарной ответственности учащихся за проступки, которые дезорганизуют учебно-воспитательную деятельность, в порядке, установленном Уставом школы и Правилами о поощрениях и взысканиях;</w:t>
      </w:r>
      <w:r w:rsidRPr="004D1190">
        <w:rPr>
          <w:rFonts w:ascii="Times New Roman" w:eastAsia="Times New Roman" w:hAnsi="Times New Roman" w:cs="Times New Roman"/>
          <w:sz w:val="27"/>
          <w:szCs w:val="27"/>
          <w:lang w:eastAsia="ru-RU"/>
        </w:rPr>
        <w:br/>
        <w:t>4.4. Заключения договоров, в том числе трудовых;</w:t>
      </w:r>
      <w:r w:rsidRPr="004D1190">
        <w:rPr>
          <w:rFonts w:ascii="Times New Roman" w:eastAsia="Times New Roman" w:hAnsi="Times New Roman" w:cs="Times New Roman"/>
          <w:sz w:val="27"/>
          <w:szCs w:val="27"/>
          <w:lang w:eastAsia="ru-RU"/>
        </w:rPr>
        <w:br/>
        <w:t>4.5. Открытием и закрытием в установленном порядке счетов в казначейских учреждениях, банках;</w:t>
      </w:r>
      <w:r w:rsidRPr="004D1190">
        <w:rPr>
          <w:rFonts w:ascii="Times New Roman" w:eastAsia="Times New Roman" w:hAnsi="Times New Roman" w:cs="Times New Roman"/>
          <w:sz w:val="27"/>
          <w:szCs w:val="27"/>
          <w:lang w:eastAsia="ru-RU"/>
        </w:rPr>
        <w:br/>
        <w:t>4.6. Присутствия на любых занятиях, которые проводятся с учащимися школы (без права делать замечания педагогу в течение занятий);</w:t>
      </w:r>
      <w:r w:rsidRPr="004D1190">
        <w:rPr>
          <w:rFonts w:ascii="Times New Roman" w:eastAsia="Times New Roman" w:hAnsi="Times New Roman" w:cs="Times New Roman"/>
          <w:sz w:val="27"/>
          <w:szCs w:val="27"/>
          <w:lang w:eastAsia="ru-RU"/>
        </w:rPr>
        <w:br/>
        <w:t>4.7. Внесения в необходимых случаях временных изменений в расписание занятий, отмены занятий, временного объединения групп и классов для проведения совместных уроков и занятий;</w:t>
      </w:r>
      <w:r w:rsidRPr="004D1190">
        <w:rPr>
          <w:rFonts w:ascii="Times New Roman" w:eastAsia="Times New Roman" w:hAnsi="Times New Roman" w:cs="Times New Roman"/>
          <w:sz w:val="27"/>
          <w:szCs w:val="27"/>
          <w:lang w:eastAsia="ru-RU"/>
        </w:rPr>
        <w:br/>
        <w:t>4.8. Делегирования свои полномочий, выдачи доверенности.</w:t>
      </w:r>
    </w:p>
    <w:p w14:paraId="18927319" w14:textId="77777777" w:rsidR="004D1190" w:rsidRPr="004D1190" w:rsidRDefault="004D1190" w:rsidP="00D83D02">
      <w:pPr>
        <w:spacing w:after="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5. </w:t>
      </w:r>
      <w:r w:rsidRPr="004D1190">
        <w:rPr>
          <w:rFonts w:ascii="inherit" w:eastAsia="Times New Roman" w:hAnsi="inherit" w:cs="Times New Roman"/>
          <w:b/>
          <w:bCs/>
          <w:sz w:val="27"/>
          <w:szCs w:val="27"/>
          <w:bdr w:val="none" w:sz="0" w:space="0" w:color="auto" w:frame="1"/>
          <w:lang w:eastAsia="ru-RU"/>
        </w:rPr>
        <w:t>Ответственность директора школы</w:t>
      </w:r>
      <w:r w:rsidRPr="004D1190">
        <w:rPr>
          <w:rFonts w:ascii="Times New Roman" w:eastAsia="Times New Roman" w:hAnsi="Times New Roman" w:cs="Times New Roman"/>
          <w:sz w:val="27"/>
          <w:szCs w:val="27"/>
          <w:lang w:eastAsia="ru-RU"/>
        </w:rPr>
        <w:br/>
        <w:t>5.1. 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учебным планом и графиком учебно-воспитательной деятельности, за качество образования выпускников образовательного учреждения;</w:t>
      </w:r>
      <w:r w:rsidRPr="004D1190">
        <w:rPr>
          <w:rFonts w:ascii="Times New Roman" w:eastAsia="Times New Roman" w:hAnsi="Times New Roman" w:cs="Times New Roman"/>
          <w:sz w:val="27"/>
          <w:szCs w:val="27"/>
          <w:lang w:eastAsia="ru-RU"/>
        </w:rPr>
        <w:br/>
        <w:t>5.2. Директор школы несет ответственность за жизнь, здоровье, соблюдение прав и свобод школьников и работников учреждения во время образовательной деятельности в установленном законодательством Российской Федерации порядке.</w:t>
      </w:r>
      <w:r w:rsidRPr="004D1190">
        <w:rPr>
          <w:rFonts w:ascii="Times New Roman" w:eastAsia="Times New Roman" w:hAnsi="Times New Roman" w:cs="Times New Roman"/>
          <w:sz w:val="27"/>
          <w:szCs w:val="27"/>
          <w:lang w:eastAsia="ru-RU"/>
        </w:rPr>
        <w:br/>
        <w:t>5.3.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органов управления 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возможно применение увольнения.</w:t>
      </w:r>
      <w:r w:rsidRPr="004D1190">
        <w:rPr>
          <w:rFonts w:ascii="Times New Roman" w:eastAsia="Times New Roman" w:hAnsi="Times New Roman" w:cs="Times New Roman"/>
          <w:sz w:val="27"/>
          <w:szCs w:val="27"/>
          <w:lang w:eastAsia="ru-RU"/>
        </w:rPr>
        <w:br/>
        <w:t xml:space="preserve">5.4. 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 директор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«Об </w:t>
      </w:r>
      <w:r w:rsidRPr="004D1190">
        <w:rPr>
          <w:rFonts w:ascii="Times New Roman" w:eastAsia="Times New Roman" w:hAnsi="Times New Roman" w:cs="Times New Roman"/>
          <w:sz w:val="27"/>
          <w:szCs w:val="27"/>
          <w:lang w:eastAsia="ru-RU"/>
        </w:rPr>
        <w:lastRenderedPageBreak/>
        <w:t>образовании». Увольнение за данный проступок не считается мерой дисциплинарной ответственности.</w:t>
      </w:r>
      <w:r w:rsidRPr="004D1190">
        <w:rPr>
          <w:rFonts w:ascii="Times New Roman" w:eastAsia="Times New Roman" w:hAnsi="Times New Roman" w:cs="Times New Roman"/>
          <w:sz w:val="27"/>
          <w:szCs w:val="27"/>
          <w:lang w:eastAsia="ru-RU"/>
        </w:rPr>
        <w:br/>
        <w:t>5.5. За нарушение требований к ведению образовательной деятельности и организации учебно-воспитательной деятельности; нарушение или незаконное ограничение прав на образование; нарушение правил пожарной безопасности, охраны труда, </w:t>
      </w:r>
      <w:hyperlink r:id="rId8" w:tgtFrame="_blank" w:history="1">
        <w:r w:rsidRPr="004D1190">
          <w:rPr>
            <w:rFonts w:ascii="Arial" w:eastAsia="Times New Roman" w:hAnsi="Arial" w:cs="Arial"/>
            <w:color w:val="047EB6"/>
            <w:sz w:val="27"/>
            <w:szCs w:val="27"/>
            <w:u w:val="single"/>
            <w:bdr w:val="none" w:sz="0" w:space="0" w:color="auto" w:frame="1"/>
            <w:lang w:eastAsia="ru-RU"/>
          </w:rPr>
          <w:t>инструкции по охране труда для директора школы</w:t>
        </w:r>
      </w:hyperlink>
      <w:r w:rsidRPr="004D1190">
        <w:rPr>
          <w:rFonts w:ascii="Times New Roman" w:eastAsia="Times New Roman" w:hAnsi="Times New Roman" w:cs="Times New Roman"/>
          <w:sz w:val="27"/>
          <w:szCs w:val="27"/>
          <w:lang w:eastAsia="ru-RU"/>
        </w:rPr>
        <w:t> директор образовательного учреждения может быть привлечен к административной ответственности в порядке и в случаях, которые предусмотрены административным законодательством РФ;</w:t>
      </w:r>
      <w:r w:rsidRPr="004D1190">
        <w:rPr>
          <w:rFonts w:ascii="Times New Roman" w:eastAsia="Times New Roman" w:hAnsi="Times New Roman" w:cs="Times New Roman"/>
          <w:sz w:val="27"/>
          <w:szCs w:val="27"/>
          <w:lang w:eastAsia="ru-RU"/>
        </w:rPr>
        <w:br/>
        <w:t>5.6. За виновное причинение образовательному учреждению или участникам образовательных отношений ущерба в связи с исполнением (неисполнением) своих должностных обязанностей согласно должностной инструкции директора школы директор общеобразовательного учреждения обязан нести материальную ответственность в порядке и в пределах, которые устанавливаются трудовым и (или) гражданским законодательством.</w:t>
      </w:r>
    </w:p>
    <w:p w14:paraId="18EDA8FC" w14:textId="6354C3FC" w:rsidR="004D1190" w:rsidRPr="004D1190" w:rsidRDefault="004D1190" w:rsidP="00D83D02">
      <w:pPr>
        <w:spacing w:after="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6. </w:t>
      </w:r>
      <w:r w:rsidRPr="004D1190">
        <w:rPr>
          <w:rFonts w:ascii="inherit" w:eastAsia="Times New Roman" w:hAnsi="inherit" w:cs="Times New Roman"/>
          <w:b/>
          <w:bCs/>
          <w:sz w:val="27"/>
          <w:szCs w:val="27"/>
          <w:bdr w:val="none" w:sz="0" w:space="0" w:color="auto" w:frame="1"/>
          <w:lang w:eastAsia="ru-RU"/>
        </w:rPr>
        <w:t>Взаимоотношения. Связи по должности</w:t>
      </w:r>
      <w:r w:rsidRPr="004D1190">
        <w:rPr>
          <w:rFonts w:ascii="Times New Roman" w:eastAsia="Times New Roman" w:hAnsi="Times New Roman" w:cs="Times New Roman"/>
          <w:sz w:val="27"/>
          <w:szCs w:val="27"/>
          <w:lang w:eastAsia="ru-RU"/>
        </w:rPr>
        <w:br/>
        <w:t>6.1. Директор школы осуществляет свою деятельность в режиме ненормированного рабочего дня по графику, который составляется исходя из сорокачасовой рабочей недели;</w:t>
      </w:r>
      <w:r w:rsidRPr="004D1190">
        <w:rPr>
          <w:rFonts w:ascii="Times New Roman" w:eastAsia="Times New Roman" w:hAnsi="Times New Roman" w:cs="Times New Roman"/>
          <w:sz w:val="27"/>
          <w:szCs w:val="27"/>
          <w:lang w:eastAsia="ru-RU"/>
        </w:rPr>
        <w:br/>
        <w:t>6.2. </w:t>
      </w:r>
      <w:ins w:id="6" w:author="Unknown">
        <w:r w:rsidRPr="004D1190">
          <w:rPr>
            <w:rFonts w:ascii="Times New Roman" w:eastAsia="Times New Roman" w:hAnsi="Times New Roman" w:cs="Times New Roman"/>
            <w:sz w:val="27"/>
            <w:szCs w:val="27"/>
            <w:u w:val="single"/>
            <w:bdr w:val="none" w:sz="0" w:space="0" w:color="auto" w:frame="1"/>
            <w:lang w:eastAsia="ru-RU"/>
          </w:rPr>
          <w:t>Директор школы взаимодействует:</w:t>
        </w:r>
      </w:ins>
    </w:p>
    <w:p w14:paraId="70788B4F" w14:textId="77777777" w:rsidR="004D1190" w:rsidRPr="004D1190" w:rsidRDefault="004D1190" w:rsidP="00D83D02">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с Педагогическим советом школы;</w:t>
      </w:r>
    </w:p>
    <w:p w14:paraId="5B8545A4" w14:textId="77777777" w:rsidR="004D1190" w:rsidRPr="004D1190" w:rsidRDefault="004D1190" w:rsidP="00D83D02">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с Советом школы;</w:t>
      </w:r>
    </w:p>
    <w:p w14:paraId="22CD8CCE" w14:textId="77777777" w:rsidR="004D1190" w:rsidRPr="004D1190" w:rsidRDefault="004D1190" w:rsidP="00D83D02">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с Родительским комитетом школы;</w:t>
      </w:r>
    </w:p>
    <w:p w14:paraId="429F87B6" w14:textId="77777777" w:rsidR="004D1190" w:rsidRPr="004D1190" w:rsidRDefault="004D1190" w:rsidP="00D83D02">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с Попечительским советом школы;</w:t>
      </w:r>
    </w:p>
    <w:p w14:paraId="7D2638E4" w14:textId="77777777" w:rsidR="004D1190" w:rsidRPr="004D1190" w:rsidRDefault="004D1190" w:rsidP="00D83D02">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с органами местного самоуправления.</w:t>
      </w:r>
    </w:p>
    <w:p w14:paraId="3E61729F" w14:textId="77777777" w:rsidR="004D1190" w:rsidRPr="004D1190" w:rsidRDefault="004D1190" w:rsidP="00D83D02">
      <w:pPr>
        <w:spacing w:after="18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6.3. Директор самостоятельно занимается планированием своей работы на каждый учебный год и каждую учебную четверть;</w:t>
      </w:r>
      <w:r w:rsidRPr="004D1190">
        <w:rPr>
          <w:rFonts w:ascii="Times New Roman" w:eastAsia="Times New Roman" w:hAnsi="Times New Roman" w:cs="Times New Roman"/>
          <w:sz w:val="27"/>
          <w:szCs w:val="27"/>
          <w:lang w:eastAsia="ru-RU"/>
        </w:rPr>
        <w:br/>
        <w:t>6.4. Предоставляет в установленные сроки и в установленной форме отчетность учредителю и другим полномочным государственным и муниципальным органам;</w:t>
      </w:r>
      <w:r w:rsidRPr="004D1190">
        <w:rPr>
          <w:rFonts w:ascii="Times New Roman" w:eastAsia="Times New Roman" w:hAnsi="Times New Roman" w:cs="Times New Roman"/>
          <w:sz w:val="27"/>
          <w:szCs w:val="27"/>
          <w:lang w:eastAsia="ru-RU"/>
        </w:rPr>
        <w:br/>
        <w:t>6.5. 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соответствующей документацией;</w:t>
      </w:r>
      <w:r w:rsidRPr="004D1190">
        <w:rPr>
          <w:rFonts w:ascii="Times New Roman" w:eastAsia="Times New Roman" w:hAnsi="Times New Roman" w:cs="Times New Roman"/>
          <w:sz w:val="27"/>
          <w:szCs w:val="27"/>
          <w:lang w:eastAsia="ru-RU"/>
        </w:rPr>
        <w:br/>
        <w:t>6.6. Директор школы систематически проводит обмен сведениями и новой информацией со своими заместителями, педагогическими и иными работниками школы.</w:t>
      </w:r>
      <w:r w:rsidRPr="004D1190">
        <w:rPr>
          <w:rFonts w:ascii="Times New Roman" w:eastAsia="Times New Roman" w:hAnsi="Times New Roman" w:cs="Times New Roman"/>
          <w:sz w:val="27"/>
          <w:szCs w:val="27"/>
          <w:lang w:eastAsia="ru-RU"/>
        </w:rPr>
        <w:br/>
        <w:t xml:space="preserve">6.7.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директор школы в </w:t>
      </w:r>
      <w:r w:rsidRPr="004D1190">
        <w:rPr>
          <w:rFonts w:ascii="Times New Roman" w:eastAsia="Times New Roman" w:hAnsi="Times New Roman" w:cs="Times New Roman"/>
          <w:sz w:val="27"/>
          <w:szCs w:val="27"/>
          <w:lang w:eastAsia="ru-RU"/>
        </w:rPr>
        <w:lastRenderedPageBreak/>
        <w:t>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p>
    <w:p w14:paraId="3B7717E7" w14:textId="77777777" w:rsidR="004D1190" w:rsidRPr="004D1190" w:rsidRDefault="004D1190" w:rsidP="00D83D02">
      <w:pPr>
        <w:spacing w:after="0" w:line="351" w:lineRule="atLeast"/>
        <w:jc w:val="both"/>
        <w:textAlignment w:val="baseline"/>
        <w:rPr>
          <w:rFonts w:ascii="Times New Roman" w:eastAsia="Times New Roman" w:hAnsi="Times New Roman" w:cs="Times New Roman"/>
          <w:sz w:val="27"/>
          <w:szCs w:val="27"/>
          <w:lang w:eastAsia="ru-RU"/>
        </w:rPr>
      </w:pPr>
      <w:r w:rsidRPr="004D1190">
        <w:rPr>
          <w:rFonts w:ascii="inherit" w:eastAsia="Times New Roman" w:hAnsi="inherit" w:cs="Times New Roman"/>
          <w:i/>
          <w:iCs/>
          <w:sz w:val="27"/>
          <w:szCs w:val="27"/>
          <w:bdr w:val="none" w:sz="0" w:space="0" w:color="auto" w:frame="1"/>
          <w:lang w:eastAsia="ru-RU"/>
        </w:rPr>
        <w:t>Должностную инструкцию разработал:</w:t>
      </w:r>
      <w:r w:rsidRPr="004D1190">
        <w:rPr>
          <w:rFonts w:ascii="Times New Roman" w:eastAsia="Times New Roman" w:hAnsi="Times New Roman" w:cs="Times New Roman"/>
          <w:sz w:val="27"/>
          <w:szCs w:val="27"/>
          <w:lang w:eastAsia="ru-RU"/>
        </w:rPr>
        <w:br/>
        <w:t>«__</w:t>
      </w:r>
      <w:proofErr w:type="gramStart"/>
      <w:r w:rsidRPr="004D1190">
        <w:rPr>
          <w:rFonts w:ascii="Times New Roman" w:eastAsia="Times New Roman" w:hAnsi="Times New Roman" w:cs="Times New Roman"/>
          <w:sz w:val="27"/>
          <w:szCs w:val="27"/>
          <w:lang w:eastAsia="ru-RU"/>
        </w:rPr>
        <w:t>_»_</w:t>
      </w:r>
      <w:proofErr w:type="gramEnd"/>
      <w:r w:rsidRPr="004D1190">
        <w:rPr>
          <w:rFonts w:ascii="Times New Roman" w:eastAsia="Times New Roman" w:hAnsi="Times New Roman" w:cs="Times New Roman"/>
          <w:sz w:val="27"/>
          <w:szCs w:val="27"/>
          <w:lang w:eastAsia="ru-RU"/>
        </w:rPr>
        <w:t>___202___г. __________ (______________________)</w:t>
      </w:r>
    </w:p>
    <w:p w14:paraId="6DF656A5" w14:textId="77777777" w:rsidR="00283CA9" w:rsidRDefault="00283CA9" w:rsidP="00D83D02">
      <w:pPr>
        <w:spacing w:after="180" w:line="351" w:lineRule="atLeast"/>
        <w:jc w:val="both"/>
        <w:textAlignment w:val="baseline"/>
        <w:rPr>
          <w:rFonts w:ascii="Times New Roman" w:eastAsia="Times New Roman" w:hAnsi="Times New Roman" w:cs="Times New Roman"/>
          <w:sz w:val="27"/>
          <w:szCs w:val="27"/>
          <w:lang w:eastAsia="ru-RU"/>
        </w:rPr>
      </w:pPr>
    </w:p>
    <w:p w14:paraId="6B25DBE9" w14:textId="77777777" w:rsidR="00283CA9" w:rsidRDefault="004D1190" w:rsidP="00D83D02">
      <w:pPr>
        <w:spacing w:after="18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С должностной инструкцией ознакомлен(а), второй экземпляр получил (а)</w:t>
      </w:r>
      <w:r w:rsidRPr="004D1190">
        <w:rPr>
          <w:rFonts w:ascii="Times New Roman" w:eastAsia="Times New Roman" w:hAnsi="Times New Roman" w:cs="Times New Roman"/>
          <w:sz w:val="27"/>
          <w:szCs w:val="27"/>
          <w:lang w:eastAsia="ru-RU"/>
        </w:rPr>
        <w:br/>
      </w:r>
    </w:p>
    <w:p w14:paraId="62DCC019" w14:textId="1E66DC80" w:rsidR="004D1190" w:rsidRDefault="004D1190" w:rsidP="00D83D02">
      <w:pPr>
        <w:spacing w:after="18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«__</w:t>
      </w:r>
      <w:proofErr w:type="gramStart"/>
      <w:r w:rsidRPr="004D1190">
        <w:rPr>
          <w:rFonts w:ascii="Times New Roman" w:eastAsia="Times New Roman" w:hAnsi="Times New Roman" w:cs="Times New Roman"/>
          <w:sz w:val="27"/>
          <w:szCs w:val="27"/>
          <w:lang w:eastAsia="ru-RU"/>
        </w:rPr>
        <w:t>_»_</w:t>
      </w:r>
      <w:proofErr w:type="gramEnd"/>
      <w:r w:rsidRPr="004D1190">
        <w:rPr>
          <w:rFonts w:ascii="Times New Roman" w:eastAsia="Times New Roman" w:hAnsi="Times New Roman" w:cs="Times New Roman"/>
          <w:sz w:val="27"/>
          <w:szCs w:val="27"/>
          <w:lang w:eastAsia="ru-RU"/>
        </w:rPr>
        <w:t>___202___г. __________ (______________________)</w:t>
      </w:r>
    </w:p>
    <w:p w14:paraId="7FE003C1" w14:textId="77777777" w:rsidR="00283CA9" w:rsidRPr="004D1190" w:rsidRDefault="00283CA9" w:rsidP="00283CA9">
      <w:pPr>
        <w:spacing w:after="18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«__</w:t>
      </w:r>
      <w:proofErr w:type="gramStart"/>
      <w:r w:rsidRPr="004D1190">
        <w:rPr>
          <w:rFonts w:ascii="Times New Roman" w:eastAsia="Times New Roman" w:hAnsi="Times New Roman" w:cs="Times New Roman"/>
          <w:sz w:val="27"/>
          <w:szCs w:val="27"/>
          <w:lang w:eastAsia="ru-RU"/>
        </w:rPr>
        <w:t>_»_</w:t>
      </w:r>
      <w:proofErr w:type="gramEnd"/>
      <w:r w:rsidRPr="004D1190">
        <w:rPr>
          <w:rFonts w:ascii="Times New Roman" w:eastAsia="Times New Roman" w:hAnsi="Times New Roman" w:cs="Times New Roman"/>
          <w:sz w:val="27"/>
          <w:szCs w:val="27"/>
          <w:lang w:eastAsia="ru-RU"/>
        </w:rPr>
        <w:t>___202___г. __________ (______________________)</w:t>
      </w:r>
    </w:p>
    <w:p w14:paraId="7ED9686A" w14:textId="77777777" w:rsidR="00283CA9" w:rsidRPr="004D1190" w:rsidRDefault="00283CA9" w:rsidP="00283CA9">
      <w:pPr>
        <w:spacing w:after="18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«__</w:t>
      </w:r>
      <w:proofErr w:type="gramStart"/>
      <w:r w:rsidRPr="004D1190">
        <w:rPr>
          <w:rFonts w:ascii="Times New Roman" w:eastAsia="Times New Roman" w:hAnsi="Times New Roman" w:cs="Times New Roman"/>
          <w:sz w:val="27"/>
          <w:szCs w:val="27"/>
          <w:lang w:eastAsia="ru-RU"/>
        </w:rPr>
        <w:t>_»_</w:t>
      </w:r>
      <w:proofErr w:type="gramEnd"/>
      <w:r w:rsidRPr="004D1190">
        <w:rPr>
          <w:rFonts w:ascii="Times New Roman" w:eastAsia="Times New Roman" w:hAnsi="Times New Roman" w:cs="Times New Roman"/>
          <w:sz w:val="27"/>
          <w:szCs w:val="27"/>
          <w:lang w:eastAsia="ru-RU"/>
        </w:rPr>
        <w:t>___202___г. __________ (______________________)</w:t>
      </w:r>
    </w:p>
    <w:p w14:paraId="4FFD038A" w14:textId="6FB4B4D0" w:rsidR="00283CA9" w:rsidRPr="004D1190" w:rsidRDefault="00283CA9" w:rsidP="00283CA9">
      <w:pPr>
        <w:spacing w:after="180" w:line="351" w:lineRule="atLeast"/>
        <w:jc w:val="both"/>
        <w:textAlignment w:val="baseline"/>
        <w:rPr>
          <w:rFonts w:ascii="Times New Roman" w:eastAsia="Times New Roman" w:hAnsi="Times New Roman" w:cs="Times New Roman"/>
          <w:sz w:val="27"/>
          <w:szCs w:val="27"/>
          <w:lang w:eastAsia="ru-RU"/>
        </w:rPr>
      </w:pPr>
      <w:r w:rsidRPr="004D1190">
        <w:rPr>
          <w:rFonts w:ascii="Times New Roman" w:eastAsia="Times New Roman" w:hAnsi="Times New Roman" w:cs="Times New Roman"/>
          <w:sz w:val="27"/>
          <w:szCs w:val="27"/>
          <w:lang w:eastAsia="ru-RU"/>
        </w:rPr>
        <w:t>«__</w:t>
      </w:r>
      <w:proofErr w:type="gramStart"/>
      <w:r w:rsidRPr="004D1190">
        <w:rPr>
          <w:rFonts w:ascii="Times New Roman" w:eastAsia="Times New Roman" w:hAnsi="Times New Roman" w:cs="Times New Roman"/>
          <w:sz w:val="27"/>
          <w:szCs w:val="27"/>
          <w:lang w:eastAsia="ru-RU"/>
        </w:rPr>
        <w:t>_»_</w:t>
      </w:r>
      <w:proofErr w:type="gramEnd"/>
      <w:r w:rsidRPr="004D1190">
        <w:rPr>
          <w:rFonts w:ascii="Times New Roman" w:eastAsia="Times New Roman" w:hAnsi="Times New Roman" w:cs="Times New Roman"/>
          <w:sz w:val="27"/>
          <w:szCs w:val="27"/>
          <w:lang w:eastAsia="ru-RU"/>
        </w:rPr>
        <w:t>___202___г. __________ (______________________)</w:t>
      </w:r>
    </w:p>
    <w:p w14:paraId="49C26E5A" w14:textId="387DABDC" w:rsidR="004D1190" w:rsidRPr="004D1190" w:rsidRDefault="004D1190" w:rsidP="00D83D02">
      <w:pPr>
        <w:spacing w:after="0" w:line="351" w:lineRule="atLeast"/>
        <w:jc w:val="both"/>
        <w:textAlignment w:val="baseline"/>
        <w:rPr>
          <w:rFonts w:ascii="Times New Roman" w:eastAsia="Times New Roman" w:hAnsi="Times New Roman" w:cs="Times New Roman"/>
          <w:sz w:val="27"/>
          <w:szCs w:val="27"/>
          <w:lang w:eastAsia="ru-RU"/>
        </w:rPr>
      </w:pPr>
    </w:p>
    <w:p w14:paraId="43D50FAF" w14:textId="77777777" w:rsidR="00C603CF" w:rsidRDefault="00C603CF" w:rsidP="00D83D02">
      <w:pPr>
        <w:jc w:val="both"/>
      </w:pPr>
    </w:p>
    <w:sectPr w:rsidR="00C60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E2232"/>
    <w:multiLevelType w:val="multilevel"/>
    <w:tmpl w:val="2B32A9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5005D"/>
    <w:multiLevelType w:val="multilevel"/>
    <w:tmpl w:val="3704E5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342EBF"/>
    <w:multiLevelType w:val="multilevel"/>
    <w:tmpl w:val="42E830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B806DC"/>
    <w:multiLevelType w:val="multilevel"/>
    <w:tmpl w:val="BFE4FF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64758723">
    <w:abstractNumId w:val="3"/>
  </w:num>
  <w:num w:numId="2" w16cid:durableId="1097678295">
    <w:abstractNumId w:val="0"/>
  </w:num>
  <w:num w:numId="3" w16cid:durableId="457722761">
    <w:abstractNumId w:val="2"/>
  </w:num>
  <w:num w:numId="4" w16cid:durableId="43170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CF"/>
    <w:rsid w:val="00283CA9"/>
    <w:rsid w:val="004D1190"/>
    <w:rsid w:val="00C603CF"/>
    <w:rsid w:val="00D83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E2B2"/>
  <w15:chartTrackingRefBased/>
  <w15:docId w15:val="{22001322-EC7B-4D59-B074-D634D07C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39603">
      <w:bodyDiv w:val="1"/>
      <w:marLeft w:val="0"/>
      <w:marRight w:val="0"/>
      <w:marTop w:val="0"/>
      <w:marBottom w:val="0"/>
      <w:divBdr>
        <w:top w:val="none" w:sz="0" w:space="0" w:color="auto"/>
        <w:left w:val="none" w:sz="0" w:space="0" w:color="auto"/>
        <w:bottom w:val="none" w:sz="0" w:space="0" w:color="auto"/>
        <w:right w:val="none" w:sz="0" w:space="0" w:color="auto"/>
      </w:divBdr>
      <w:divsChild>
        <w:div w:id="1232738382">
          <w:marLeft w:val="0"/>
          <w:marRight w:val="0"/>
          <w:marTop w:val="75"/>
          <w:marBottom w:val="397"/>
          <w:divBdr>
            <w:top w:val="none" w:sz="0" w:space="0" w:color="auto"/>
            <w:left w:val="none" w:sz="0" w:space="0" w:color="auto"/>
            <w:bottom w:val="none" w:sz="0" w:space="0" w:color="auto"/>
            <w:right w:val="none" w:sz="0" w:space="0" w:color="auto"/>
          </w:divBdr>
          <w:divsChild>
            <w:div w:id="1321494787">
              <w:marLeft w:val="0"/>
              <w:marRight w:val="0"/>
              <w:marTop w:val="0"/>
              <w:marBottom w:val="0"/>
              <w:divBdr>
                <w:top w:val="none" w:sz="0" w:space="0" w:color="auto"/>
                <w:left w:val="none" w:sz="0" w:space="0" w:color="auto"/>
                <w:bottom w:val="none" w:sz="0" w:space="0" w:color="auto"/>
                <w:right w:val="none" w:sz="0" w:space="0" w:color="auto"/>
              </w:divBdr>
              <w:divsChild>
                <w:div w:id="1371034411">
                  <w:marLeft w:val="0"/>
                  <w:marRight w:val="0"/>
                  <w:marTop w:val="0"/>
                  <w:marBottom w:val="0"/>
                  <w:divBdr>
                    <w:top w:val="none" w:sz="0" w:space="0" w:color="auto"/>
                    <w:left w:val="none" w:sz="0" w:space="0" w:color="auto"/>
                    <w:bottom w:val="none" w:sz="0" w:space="0" w:color="auto"/>
                    <w:right w:val="none" w:sz="0" w:space="0" w:color="auto"/>
                  </w:divBdr>
                  <w:divsChild>
                    <w:div w:id="1752071779">
                      <w:marLeft w:val="0"/>
                      <w:marRight w:val="0"/>
                      <w:marTop w:val="0"/>
                      <w:marBottom w:val="0"/>
                      <w:divBdr>
                        <w:top w:val="none" w:sz="0" w:space="0" w:color="auto"/>
                        <w:left w:val="none" w:sz="0" w:space="0" w:color="auto"/>
                        <w:bottom w:val="none" w:sz="0" w:space="0" w:color="auto"/>
                        <w:right w:val="none" w:sz="0" w:space="0" w:color="auto"/>
                      </w:divBdr>
                      <w:divsChild>
                        <w:div w:id="1340037432">
                          <w:marLeft w:val="0"/>
                          <w:marRight w:val="0"/>
                          <w:marTop w:val="0"/>
                          <w:marBottom w:val="0"/>
                          <w:divBdr>
                            <w:top w:val="none" w:sz="0" w:space="0" w:color="auto"/>
                            <w:left w:val="none" w:sz="0" w:space="0" w:color="auto"/>
                            <w:bottom w:val="none" w:sz="0" w:space="0" w:color="auto"/>
                            <w:right w:val="none" w:sz="0" w:space="0" w:color="auto"/>
                          </w:divBdr>
                          <w:divsChild>
                            <w:div w:id="149636133">
                              <w:marLeft w:val="0"/>
                              <w:marRight w:val="0"/>
                              <w:marTop w:val="0"/>
                              <w:marBottom w:val="0"/>
                              <w:divBdr>
                                <w:top w:val="none" w:sz="0" w:space="0" w:color="auto"/>
                                <w:left w:val="none" w:sz="0" w:space="0" w:color="auto"/>
                                <w:bottom w:val="none" w:sz="0" w:space="0" w:color="auto"/>
                                <w:right w:val="none" w:sz="0" w:space="0" w:color="auto"/>
                              </w:divBdr>
                              <w:divsChild>
                                <w:div w:id="1480926217">
                                  <w:marLeft w:val="0"/>
                                  <w:marRight w:val="0"/>
                                  <w:marTop w:val="0"/>
                                  <w:marBottom w:val="0"/>
                                  <w:divBdr>
                                    <w:top w:val="none" w:sz="0" w:space="0" w:color="auto"/>
                                    <w:left w:val="none" w:sz="0" w:space="0" w:color="auto"/>
                                    <w:bottom w:val="none" w:sz="0" w:space="0" w:color="auto"/>
                                    <w:right w:val="none" w:sz="0" w:space="0" w:color="auto"/>
                                  </w:divBdr>
                                  <w:divsChild>
                                    <w:div w:id="1893954484">
                                      <w:marLeft w:val="0"/>
                                      <w:marRight w:val="0"/>
                                      <w:marTop w:val="0"/>
                                      <w:marBottom w:val="0"/>
                                      <w:divBdr>
                                        <w:top w:val="none" w:sz="0" w:space="0" w:color="auto"/>
                                        <w:left w:val="none" w:sz="0" w:space="0" w:color="auto"/>
                                        <w:bottom w:val="none" w:sz="0" w:space="0" w:color="auto"/>
                                        <w:right w:val="none" w:sz="0" w:space="0" w:color="auto"/>
                                      </w:divBdr>
                                      <w:divsChild>
                                        <w:div w:id="179515713">
                                          <w:marLeft w:val="0"/>
                                          <w:marRight w:val="0"/>
                                          <w:marTop w:val="0"/>
                                          <w:marBottom w:val="0"/>
                                          <w:divBdr>
                                            <w:top w:val="none" w:sz="0" w:space="0" w:color="auto"/>
                                            <w:left w:val="none" w:sz="0" w:space="0" w:color="auto"/>
                                            <w:bottom w:val="none" w:sz="0" w:space="0" w:color="auto"/>
                                            <w:right w:val="none" w:sz="0" w:space="0" w:color="auto"/>
                                          </w:divBdr>
                                          <w:divsChild>
                                            <w:div w:id="1783914966">
                                              <w:marLeft w:val="0"/>
                                              <w:marRight w:val="0"/>
                                              <w:marTop w:val="0"/>
                                              <w:marBottom w:val="0"/>
                                              <w:divBdr>
                                                <w:top w:val="none" w:sz="0" w:space="0" w:color="auto"/>
                                                <w:left w:val="none" w:sz="0" w:space="0" w:color="auto"/>
                                                <w:bottom w:val="none" w:sz="0" w:space="0" w:color="auto"/>
                                                <w:right w:val="none" w:sz="0" w:space="0" w:color="auto"/>
                                              </w:divBdr>
                                            </w:div>
                                          </w:divsChild>
                                        </w:div>
                                        <w:div w:id="1249339848">
                                          <w:marLeft w:val="0"/>
                                          <w:marRight w:val="0"/>
                                          <w:marTop w:val="0"/>
                                          <w:marBottom w:val="0"/>
                                          <w:divBdr>
                                            <w:top w:val="none" w:sz="0" w:space="0" w:color="auto"/>
                                            <w:left w:val="none" w:sz="0" w:space="0" w:color="auto"/>
                                            <w:bottom w:val="none" w:sz="0" w:space="0" w:color="auto"/>
                                            <w:right w:val="none" w:sz="0" w:space="0" w:color="auto"/>
                                          </w:divBdr>
                                          <w:divsChild>
                                            <w:div w:id="577248860">
                                              <w:marLeft w:val="0"/>
                                              <w:marRight w:val="0"/>
                                              <w:marTop w:val="0"/>
                                              <w:marBottom w:val="0"/>
                                              <w:divBdr>
                                                <w:top w:val="none" w:sz="0" w:space="0" w:color="auto"/>
                                                <w:left w:val="none" w:sz="0" w:space="0" w:color="auto"/>
                                                <w:bottom w:val="none" w:sz="0" w:space="0" w:color="auto"/>
                                                <w:right w:val="none" w:sz="0" w:space="0" w:color="auto"/>
                                              </w:divBdr>
                                            </w:div>
                                          </w:divsChild>
                                        </w:div>
                                        <w:div w:id="1320887358">
                                          <w:marLeft w:val="0"/>
                                          <w:marRight w:val="0"/>
                                          <w:marTop w:val="0"/>
                                          <w:marBottom w:val="0"/>
                                          <w:divBdr>
                                            <w:top w:val="none" w:sz="0" w:space="0" w:color="auto"/>
                                            <w:left w:val="none" w:sz="0" w:space="0" w:color="auto"/>
                                            <w:bottom w:val="none" w:sz="0" w:space="0" w:color="auto"/>
                                            <w:right w:val="none" w:sz="0" w:space="0" w:color="auto"/>
                                          </w:divBdr>
                                          <w:divsChild>
                                            <w:div w:id="875778733">
                                              <w:marLeft w:val="0"/>
                                              <w:marRight w:val="0"/>
                                              <w:marTop w:val="0"/>
                                              <w:marBottom w:val="0"/>
                                              <w:divBdr>
                                                <w:top w:val="none" w:sz="0" w:space="0" w:color="auto"/>
                                                <w:left w:val="none" w:sz="0" w:space="0" w:color="auto"/>
                                                <w:bottom w:val="none" w:sz="0" w:space="0" w:color="auto"/>
                                                <w:right w:val="none" w:sz="0" w:space="0" w:color="auto"/>
                                              </w:divBdr>
                                            </w:div>
                                          </w:divsChild>
                                        </w:div>
                                        <w:div w:id="1497187144">
                                          <w:marLeft w:val="0"/>
                                          <w:marRight w:val="0"/>
                                          <w:marTop w:val="0"/>
                                          <w:marBottom w:val="0"/>
                                          <w:divBdr>
                                            <w:top w:val="none" w:sz="0" w:space="0" w:color="auto"/>
                                            <w:left w:val="none" w:sz="0" w:space="0" w:color="auto"/>
                                            <w:bottom w:val="none" w:sz="0" w:space="0" w:color="auto"/>
                                            <w:right w:val="none" w:sz="0" w:space="0" w:color="auto"/>
                                          </w:divBdr>
                                          <w:divsChild>
                                            <w:div w:id="1868368769">
                                              <w:marLeft w:val="0"/>
                                              <w:marRight w:val="0"/>
                                              <w:marTop w:val="0"/>
                                              <w:marBottom w:val="0"/>
                                              <w:divBdr>
                                                <w:top w:val="none" w:sz="0" w:space="0" w:color="auto"/>
                                                <w:left w:val="none" w:sz="0" w:space="0" w:color="auto"/>
                                                <w:bottom w:val="none" w:sz="0" w:space="0" w:color="auto"/>
                                                <w:right w:val="none" w:sz="0" w:space="0" w:color="auto"/>
                                              </w:divBdr>
                                            </w:div>
                                          </w:divsChild>
                                        </w:div>
                                        <w:div w:id="1040134342">
                                          <w:marLeft w:val="0"/>
                                          <w:marRight w:val="0"/>
                                          <w:marTop w:val="0"/>
                                          <w:marBottom w:val="0"/>
                                          <w:divBdr>
                                            <w:top w:val="none" w:sz="0" w:space="0" w:color="auto"/>
                                            <w:left w:val="none" w:sz="0" w:space="0" w:color="auto"/>
                                            <w:bottom w:val="none" w:sz="0" w:space="0" w:color="auto"/>
                                            <w:right w:val="none" w:sz="0" w:space="0" w:color="auto"/>
                                          </w:divBdr>
                                          <w:divsChild>
                                            <w:div w:id="1017541008">
                                              <w:marLeft w:val="0"/>
                                              <w:marRight w:val="0"/>
                                              <w:marTop w:val="0"/>
                                              <w:marBottom w:val="0"/>
                                              <w:divBdr>
                                                <w:top w:val="none" w:sz="0" w:space="0" w:color="auto"/>
                                                <w:left w:val="none" w:sz="0" w:space="0" w:color="auto"/>
                                                <w:bottom w:val="none" w:sz="0" w:space="0" w:color="auto"/>
                                                <w:right w:val="none" w:sz="0" w:space="0" w:color="auto"/>
                                              </w:divBdr>
                                            </w:div>
                                          </w:divsChild>
                                        </w:div>
                                        <w:div w:id="2055692308">
                                          <w:marLeft w:val="0"/>
                                          <w:marRight w:val="0"/>
                                          <w:marTop w:val="0"/>
                                          <w:marBottom w:val="0"/>
                                          <w:divBdr>
                                            <w:top w:val="none" w:sz="0" w:space="0" w:color="auto"/>
                                            <w:left w:val="none" w:sz="0" w:space="0" w:color="auto"/>
                                            <w:bottom w:val="none" w:sz="0" w:space="0" w:color="auto"/>
                                            <w:right w:val="none" w:sz="0" w:space="0" w:color="auto"/>
                                          </w:divBdr>
                                          <w:divsChild>
                                            <w:div w:id="657542036">
                                              <w:marLeft w:val="0"/>
                                              <w:marRight w:val="0"/>
                                              <w:marTop w:val="0"/>
                                              <w:marBottom w:val="0"/>
                                              <w:divBdr>
                                                <w:top w:val="none" w:sz="0" w:space="0" w:color="auto"/>
                                                <w:left w:val="none" w:sz="0" w:space="0" w:color="auto"/>
                                                <w:bottom w:val="none" w:sz="0" w:space="0" w:color="auto"/>
                                                <w:right w:val="none" w:sz="0" w:space="0" w:color="auto"/>
                                              </w:divBdr>
                                            </w:div>
                                          </w:divsChild>
                                        </w:div>
                                        <w:div w:id="957880467">
                                          <w:marLeft w:val="0"/>
                                          <w:marRight w:val="0"/>
                                          <w:marTop w:val="0"/>
                                          <w:marBottom w:val="0"/>
                                          <w:divBdr>
                                            <w:top w:val="none" w:sz="0" w:space="0" w:color="auto"/>
                                            <w:left w:val="none" w:sz="0" w:space="0" w:color="auto"/>
                                            <w:bottom w:val="none" w:sz="0" w:space="0" w:color="auto"/>
                                            <w:right w:val="none" w:sz="0" w:space="0" w:color="auto"/>
                                          </w:divBdr>
                                          <w:divsChild>
                                            <w:div w:id="100999352">
                                              <w:marLeft w:val="0"/>
                                              <w:marRight w:val="0"/>
                                              <w:marTop w:val="0"/>
                                              <w:marBottom w:val="0"/>
                                              <w:divBdr>
                                                <w:top w:val="none" w:sz="0" w:space="0" w:color="auto"/>
                                                <w:left w:val="none" w:sz="0" w:space="0" w:color="auto"/>
                                                <w:bottom w:val="none" w:sz="0" w:space="0" w:color="auto"/>
                                                <w:right w:val="none" w:sz="0" w:space="0" w:color="auto"/>
                                              </w:divBdr>
                                            </w:div>
                                          </w:divsChild>
                                        </w:div>
                                        <w:div w:id="1135558679">
                                          <w:marLeft w:val="0"/>
                                          <w:marRight w:val="0"/>
                                          <w:marTop w:val="0"/>
                                          <w:marBottom w:val="0"/>
                                          <w:divBdr>
                                            <w:top w:val="none" w:sz="0" w:space="0" w:color="auto"/>
                                            <w:left w:val="none" w:sz="0" w:space="0" w:color="auto"/>
                                            <w:bottom w:val="none" w:sz="0" w:space="0" w:color="auto"/>
                                            <w:right w:val="none" w:sz="0" w:space="0" w:color="auto"/>
                                          </w:divBdr>
                                          <w:divsChild>
                                            <w:div w:id="1605765970">
                                              <w:marLeft w:val="0"/>
                                              <w:marRight w:val="0"/>
                                              <w:marTop w:val="0"/>
                                              <w:marBottom w:val="0"/>
                                              <w:divBdr>
                                                <w:top w:val="none" w:sz="0" w:space="0" w:color="auto"/>
                                                <w:left w:val="none" w:sz="0" w:space="0" w:color="auto"/>
                                                <w:bottom w:val="none" w:sz="0" w:space="0" w:color="auto"/>
                                                <w:right w:val="none" w:sz="0" w:space="0" w:color="auto"/>
                                              </w:divBdr>
                                            </w:div>
                                          </w:divsChild>
                                        </w:div>
                                        <w:div w:id="151453719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995379389">
                                          <w:marLeft w:val="0"/>
                                          <w:marRight w:val="0"/>
                                          <w:marTop w:val="0"/>
                                          <w:marBottom w:val="0"/>
                                          <w:divBdr>
                                            <w:top w:val="none" w:sz="0" w:space="0" w:color="auto"/>
                                            <w:left w:val="none" w:sz="0" w:space="0" w:color="auto"/>
                                            <w:bottom w:val="none" w:sz="0" w:space="0" w:color="auto"/>
                                            <w:right w:val="none" w:sz="0" w:space="0" w:color="auto"/>
                                          </w:divBdr>
                                        </w:div>
                                        <w:div w:id="2008246259">
                                          <w:marLeft w:val="0"/>
                                          <w:marRight w:val="0"/>
                                          <w:marTop w:val="0"/>
                                          <w:marBottom w:val="0"/>
                                          <w:divBdr>
                                            <w:top w:val="none" w:sz="0" w:space="0" w:color="auto"/>
                                            <w:left w:val="none" w:sz="0" w:space="0" w:color="auto"/>
                                            <w:bottom w:val="none" w:sz="0" w:space="0" w:color="auto"/>
                                            <w:right w:val="none" w:sz="0" w:space="0" w:color="auto"/>
                                          </w:divBdr>
                                          <w:divsChild>
                                            <w:div w:id="1146512968">
                                              <w:marLeft w:val="0"/>
                                              <w:marRight w:val="0"/>
                                              <w:marTop w:val="0"/>
                                              <w:marBottom w:val="0"/>
                                              <w:divBdr>
                                                <w:top w:val="none" w:sz="0" w:space="0" w:color="auto"/>
                                                <w:left w:val="none" w:sz="0" w:space="0" w:color="auto"/>
                                                <w:bottom w:val="none" w:sz="0" w:space="0" w:color="auto"/>
                                                <w:right w:val="none" w:sz="0" w:space="0" w:color="auto"/>
                                              </w:divBdr>
                                              <w:divsChild>
                                                <w:div w:id="125515708">
                                                  <w:marLeft w:val="0"/>
                                                  <w:marRight w:val="0"/>
                                                  <w:marTop w:val="0"/>
                                                  <w:marBottom w:val="0"/>
                                                  <w:divBdr>
                                                    <w:top w:val="none" w:sz="0" w:space="0" w:color="auto"/>
                                                    <w:left w:val="none" w:sz="0" w:space="0" w:color="auto"/>
                                                    <w:bottom w:val="none" w:sz="0" w:space="0" w:color="auto"/>
                                                    <w:right w:val="none" w:sz="0" w:space="0" w:color="auto"/>
                                                  </w:divBdr>
                                                  <w:divsChild>
                                                    <w:div w:id="1365063050">
                                                      <w:marLeft w:val="0"/>
                                                      <w:marRight w:val="0"/>
                                                      <w:marTop w:val="0"/>
                                                      <w:marBottom w:val="0"/>
                                                      <w:divBdr>
                                                        <w:top w:val="none" w:sz="0" w:space="0" w:color="auto"/>
                                                        <w:left w:val="none" w:sz="0" w:space="0" w:color="auto"/>
                                                        <w:bottom w:val="none" w:sz="0" w:space="0" w:color="auto"/>
                                                        <w:right w:val="none" w:sz="0" w:space="0" w:color="auto"/>
                                                      </w:divBdr>
                                                      <w:divsChild>
                                                        <w:div w:id="1306618105">
                                                          <w:marLeft w:val="0"/>
                                                          <w:marRight w:val="0"/>
                                                          <w:marTop w:val="0"/>
                                                          <w:marBottom w:val="0"/>
                                                          <w:divBdr>
                                                            <w:top w:val="none" w:sz="0" w:space="0" w:color="auto"/>
                                                            <w:left w:val="none" w:sz="0" w:space="0" w:color="auto"/>
                                                            <w:bottom w:val="none" w:sz="0" w:space="0" w:color="auto"/>
                                                            <w:right w:val="none" w:sz="0" w:space="0" w:color="auto"/>
                                                          </w:divBdr>
                                                          <w:divsChild>
                                                            <w:div w:id="5092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110053">
                  <w:marLeft w:val="0"/>
                  <w:marRight w:val="0"/>
                  <w:marTop w:val="0"/>
                  <w:marBottom w:val="0"/>
                  <w:divBdr>
                    <w:top w:val="none" w:sz="0" w:space="0" w:color="auto"/>
                    <w:left w:val="none" w:sz="0" w:space="0" w:color="auto"/>
                    <w:bottom w:val="none" w:sz="0" w:space="0" w:color="auto"/>
                    <w:right w:val="none" w:sz="0" w:space="0" w:color="auto"/>
                  </w:divBdr>
                  <w:divsChild>
                    <w:div w:id="1258099498">
                      <w:marLeft w:val="0"/>
                      <w:marRight w:val="0"/>
                      <w:marTop w:val="0"/>
                      <w:marBottom w:val="0"/>
                      <w:divBdr>
                        <w:top w:val="none" w:sz="0" w:space="0" w:color="auto"/>
                        <w:left w:val="none" w:sz="0" w:space="0" w:color="auto"/>
                        <w:bottom w:val="none" w:sz="0" w:space="0" w:color="auto"/>
                        <w:right w:val="none" w:sz="0" w:space="0" w:color="auto"/>
                      </w:divBdr>
                      <w:divsChild>
                        <w:div w:id="900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92" TargetMode="External"/><Relationship Id="rId3" Type="http://schemas.openxmlformats.org/officeDocument/2006/relationships/settings" Target="settings.xml"/><Relationship Id="rId7" Type="http://schemas.openxmlformats.org/officeDocument/2006/relationships/hyperlink" Target="https://ohrana-tryda.com/node/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793" TargetMode="External"/><Relationship Id="rId5" Type="http://schemas.openxmlformats.org/officeDocument/2006/relationships/hyperlink" Target="https://ohrana-tryda.com/node/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4098</Words>
  <Characters>23362</Characters>
  <Application>Microsoft Office Word</Application>
  <DocSecurity>0</DocSecurity>
  <Lines>194</Lines>
  <Paragraphs>54</Paragraphs>
  <ScaleCrop>false</ScaleCrop>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2022-06-09T02:27:00Z</dcterms:created>
  <dcterms:modified xsi:type="dcterms:W3CDTF">2022-06-14T09:25:00Z</dcterms:modified>
</cp:coreProperties>
</file>